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2-20T20:46:17Z">
        <w:r>
          <w:rPr>
            <w:rFonts w:hint="eastAsia" w:ascii="方正小标宋简体" w:hAnsi="仿宋" w:eastAsia="方正小标宋简体"/>
            <w:color w:val="000000" w:themeColor="text1"/>
            <w:sz w:val="44"/>
            <w:szCs w:val="44"/>
            <w14:textFill>
              <w14:solidFill>
                <w14:schemeClr w14:val="tx1"/>
              </w14:solidFill>
            </w14:textFill>
          </w:rPr>
          <w:t>安多县卫生健康委员会</w:t>
        </w:r>
      </w:ins>
      <w:ins w:id="1" w:author="Administrator" w:date="2025-02-20T20:49:47Z">
        <w:r>
          <w:rPr>
            <w:rFonts w:hint="eastAsia" w:ascii="方正小标宋简体" w:hAnsi="仿宋" w:eastAsia="方正小标宋简体"/>
            <w:color w:val="000000" w:themeColor="text1"/>
            <w:sz w:val="44"/>
            <w:szCs w:val="44"/>
            <w:lang w:eastAsia="zh-CN"/>
            <w14:textFill>
              <w14:solidFill>
                <w14:schemeClr w14:val="tx1"/>
              </w14:solidFill>
            </w14:textFill>
          </w:rPr>
          <w:t>部门</w:t>
        </w:r>
      </w:ins>
      <w:r>
        <w:rPr>
          <w:rFonts w:hint="eastAsia" w:ascii="方正小标宋简体" w:hAnsi="仿宋" w:eastAsia="方正小标宋简体"/>
          <w:sz w:val="44"/>
          <w:szCs w:val="44"/>
        </w:rPr>
        <w:t>预算</w:t>
      </w:r>
    </w:p>
    <w:p>
      <w:pPr>
        <w:spacing w:line="588" w:lineRule="exact"/>
        <w:ind w:firstLine="640" w:firstLineChars="200"/>
        <w:jc w:val="center"/>
        <w:rPr>
          <w:rFonts w:ascii="方正小标宋简体" w:hAnsi="仿宋" w:eastAsia="方正小标宋简体"/>
          <w:sz w:val="32"/>
          <w:szCs w:val="44"/>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0" w:firstLineChars="0"/>
        <w:rPr>
          <w:ins w:id="2" w:author="Administrator" w:date="2025-02-20T21:54:13Z"/>
          <w:rFonts w:ascii="仿宋" w:hAnsi="仿宋" w:eastAsia="仿宋"/>
          <w:sz w:val="32"/>
          <w:szCs w:val="32"/>
        </w:rPr>
      </w:pPr>
    </w:p>
    <w:p>
      <w:pPr>
        <w:spacing w:line="588" w:lineRule="exact"/>
        <w:ind w:firstLine="0" w:firstLineChars="0"/>
        <w:rPr>
          <w:ins w:id="3" w:author="Administrator" w:date="2025-02-20T21:54:13Z"/>
          <w:rFonts w:ascii="仿宋" w:hAnsi="仿宋" w:eastAsia="仿宋"/>
          <w:sz w:val="32"/>
          <w:szCs w:val="32"/>
        </w:rPr>
      </w:pPr>
    </w:p>
    <w:p>
      <w:pPr>
        <w:spacing w:line="588" w:lineRule="exact"/>
        <w:ind w:firstLine="0" w:firstLineChars="0"/>
        <w:rPr>
          <w:ins w:id="4" w:author="Administrator" w:date="2025-02-20T21:54:13Z"/>
          <w:rFonts w:ascii="仿宋" w:hAnsi="仿宋" w:eastAsia="仿宋"/>
          <w:sz w:val="32"/>
          <w:szCs w:val="32"/>
        </w:rPr>
      </w:pPr>
    </w:p>
    <w:p>
      <w:pPr>
        <w:spacing w:line="588" w:lineRule="exact"/>
        <w:ind w:firstLine="0" w:firstLineChars="0"/>
        <w:rPr>
          <w:ins w:id="5" w:author="Administrator" w:date="2025-02-20T21:54:13Z"/>
          <w:rFonts w:ascii="仿宋" w:hAnsi="仿宋" w:eastAsia="仿宋"/>
          <w:sz w:val="32"/>
          <w:szCs w:val="32"/>
        </w:rPr>
      </w:pPr>
    </w:p>
    <w:p>
      <w:pPr>
        <w:spacing w:line="588" w:lineRule="exact"/>
        <w:ind w:firstLine="0" w:firstLineChars="0"/>
        <w:rPr>
          <w:ins w:id="6" w:author="Administrator" w:date="2025-02-20T21:54:14Z"/>
          <w:rFonts w:ascii="仿宋" w:hAnsi="仿宋" w:eastAsia="仿宋"/>
          <w:sz w:val="32"/>
          <w:szCs w:val="32"/>
        </w:rPr>
      </w:pPr>
    </w:p>
    <w:p>
      <w:pPr>
        <w:spacing w:line="588" w:lineRule="exact"/>
        <w:ind w:firstLine="0" w:firstLineChars="0"/>
        <w:rPr>
          <w:ins w:id="7" w:author="Administrator" w:date="2025-02-20T21:54:14Z"/>
          <w:rFonts w:ascii="仿宋" w:hAnsi="仿宋" w:eastAsia="仿宋"/>
          <w:sz w:val="32"/>
          <w:szCs w:val="32"/>
        </w:rPr>
      </w:pPr>
    </w:p>
    <w:p>
      <w:pPr>
        <w:spacing w:line="588" w:lineRule="exact"/>
        <w:ind w:firstLine="0" w:firstLineChars="0"/>
        <w:rPr>
          <w:ins w:id="8" w:author="Administrator" w:date="2025-02-20T21:54:14Z"/>
          <w:rFonts w:ascii="仿宋" w:hAnsi="仿宋" w:eastAsia="仿宋"/>
          <w:sz w:val="32"/>
          <w:szCs w:val="32"/>
        </w:rPr>
      </w:pPr>
    </w:p>
    <w:p>
      <w:pPr>
        <w:spacing w:line="588" w:lineRule="exact"/>
        <w:ind w:firstLine="0" w:firstLineChars="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center"/>
        <w:rPr>
          <w:rFonts w:ascii="方正小标宋简体" w:hAnsi="仿宋" w:eastAsia="方正小标宋简体"/>
          <w:sz w:val="44"/>
          <w:szCs w:val="44"/>
        </w:rPr>
      </w:pPr>
      <w:ins w:id="9" w:author="Administrator" w:date="2025-02-20T20:50:16Z">
        <w:r>
          <w:rPr>
            <w:rFonts w:hint="eastAsia" w:ascii="仿宋" w:hAnsi="仿宋" w:eastAsia="仿宋"/>
            <w:color w:val="44546A" w:themeColor="text2"/>
            <w:sz w:val="32"/>
            <w:szCs w:val="32"/>
            <w:lang w:val="en-US" w:eastAsia="zh-CN"/>
            <w14:textFill>
              <w14:solidFill>
                <w14:schemeClr w14:val="tx2"/>
              </w14:solidFill>
            </w14:textFill>
          </w:rPr>
          <w:t>2</w:t>
        </w:r>
      </w:ins>
      <w:ins w:id="10" w:author="Administrator" w:date="2025-02-20T20:50:17Z">
        <w:r>
          <w:rPr>
            <w:rFonts w:hint="eastAsia" w:ascii="仿宋" w:hAnsi="仿宋" w:eastAsia="仿宋"/>
            <w:color w:val="44546A" w:themeColor="text2"/>
            <w:sz w:val="32"/>
            <w:szCs w:val="32"/>
            <w:lang w:val="en-US" w:eastAsia="zh-CN"/>
            <w14:textFill>
              <w14:solidFill>
                <w14:schemeClr w14:val="tx2"/>
              </w14:solidFill>
            </w14:textFill>
          </w:rPr>
          <w:t>025</w:t>
        </w:r>
      </w:ins>
      <w:ins w:id="11" w:author="Administrator" w:date="2025-02-20T20:50:18Z">
        <w:r>
          <w:rPr>
            <w:rFonts w:hint="eastAsia" w:ascii="仿宋" w:hAnsi="仿宋" w:eastAsia="仿宋"/>
            <w:color w:val="44546A" w:themeColor="text2"/>
            <w:sz w:val="32"/>
            <w:szCs w:val="32"/>
            <w:lang w:val="en-US" w:eastAsia="zh-CN"/>
            <w14:textFill>
              <w14:solidFill>
                <w14:schemeClr w14:val="tx2"/>
              </w14:solidFill>
            </w14:textFill>
          </w:rPr>
          <w:t>年</w:t>
        </w:r>
      </w:ins>
      <w:ins w:id="12" w:author="Administrator" w:date="2025-02-20T20:50:21Z">
        <w:r>
          <w:rPr>
            <w:rFonts w:hint="eastAsia" w:ascii="仿宋" w:hAnsi="仿宋" w:eastAsia="仿宋"/>
            <w:color w:val="44546A" w:themeColor="text2"/>
            <w:sz w:val="32"/>
            <w:szCs w:val="32"/>
            <w:lang w:val="en-US" w:eastAsia="zh-CN"/>
            <w14:textFill>
              <w14:solidFill>
                <w14:schemeClr w14:val="tx2"/>
              </w14:solidFill>
            </w14:textFill>
          </w:rPr>
          <w:t>2</w:t>
        </w:r>
      </w:ins>
      <w:ins w:id="13" w:author="Administrator" w:date="2025-02-20T20:50:25Z">
        <w:r>
          <w:rPr>
            <w:rFonts w:hint="eastAsia" w:ascii="仿宋" w:hAnsi="仿宋" w:eastAsia="仿宋"/>
            <w:color w:val="44546A" w:themeColor="text2"/>
            <w:sz w:val="32"/>
            <w:szCs w:val="32"/>
            <w:lang w:val="en-US" w:eastAsia="zh-CN"/>
            <w14:textFill>
              <w14:solidFill>
                <w14:schemeClr w14:val="tx2"/>
              </w14:solidFill>
            </w14:textFill>
          </w:rPr>
          <w:t>月</w:t>
        </w:r>
      </w:ins>
      <w:ins w:id="14" w:author="Administrator" w:date="2025-02-20T20:50:26Z">
        <w:r>
          <w:rPr>
            <w:rFonts w:hint="eastAsia" w:ascii="仿宋" w:hAnsi="仿宋" w:eastAsia="仿宋"/>
            <w:color w:val="44546A" w:themeColor="text2"/>
            <w:sz w:val="32"/>
            <w:szCs w:val="32"/>
            <w:lang w:val="en-US" w:eastAsia="zh-CN"/>
            <w14:textFill>
              <w14:solidFill>
                <w14:schemeClr w14:val="tx2"/>
              </w14:solidFill>
            </w14:textFill>
          </w:rPr>
          <w:t>20</w:t>
        </w:r>
      </w:ins>
      <w:ins w:id="15" w:author="Administrator" w:date="2025-02-20T20:50:28Z">
        <w:r>
          <w:rPr>
            <w:rFonts w:hint="eastAsia" w:ascii="仿宋" w:hAnsi="仿宋" w:eastAsia="仿宋"/>
            <w:color w:val="44546A" w:themeColor="text2"/>
            <w:sz w:val="32"/>
            <w:szCs w:val="32"/>
            <w:lang w:val="en-US" w:eastAsia="zh-CN"/>
            <w14:textFill>
              <w14:solidFill>
                <w14:schemeClr w14:val="tx2"/>
              </w14:solidFill>
            </w14:textFill>
          </w:rPr>
          <w:t>日</w:t>
        </w:r>
      </w:ins>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0"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6" w:author="Administrator" w:date="2025-02-20T20:52:54Z">
        <w:r>
          <w:rPr>
            <w:rFonts w:hint="eastAsia" w:ascii="方正小标宋简体" w:hAnsi="仿宋" w:eastAsia="方正小标宋简体"/>
            <w:b/>
            <w:sz w:val="32"/>
            <w:szCs w:val="32"/>
          </w:rPr>
          <w:t>安多县卫生健康委员会</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0"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0"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17" w:author="Administrator" w:date="2025-02-20T20:54:52Z">
        <w:r>
          <w:rPr>
            <w:rFonts w:hint="eastAsia" w:ascii="方正小标宋简体" w:hAnsi="仿宋" w:eastAsia="方正小标宋简体"/>
            <w:sz w:val="40"/>
            <w:szCs w:val="32"/>
          </w:rPr>
          <w:t>安多县卫生健康委员会</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keepNext w:val="0"/>
        <w:keepLines w:val="0"/>
        <w:pageBreakBefore w:val="0"/>
        <w:widowControl/>
        <w:kinsoku/>
        <w:wordWrap/>
        <w:overflowPunct/>
        <w:topLinePunct w:val="0"/>
        <w:autoSpaceDE/>
        <w:autoSpaceDN/>
        <w:bidi w:val="0"/>
        <w:snapToGrid/>
        <w:spacing w:line="588" w:lineRule="exact"/>
        <w:ind w:firstLine="640" w:firstLineChars="200"/>
        <w:textAlignment w:val="auto"/>
        <w:rPr>
          <w:ins w:id="18" w:author="Administrator" w:date="2025-02-20T20:57:31Z"/>
          <w:rFonts w:hint="eastAsia" w:ascii="仿宋" w:hAnsi="仿宋" w:eastAsia="仿宋" w:cs="Times New Roman"/>
          <w:sz w:val="32"/>
          <w:szCs w:val="32"/>
        </w:rPr>
      </w:pPr>
      <w:ins w:id="19" w:author="Administrator" w:date="2025-02-20T20:57:31Z">
        <w:r>
          <w:rPr>
            <w:rFonts w:hint="eastAsia" w:ascii="仿宋" w:hAnsi="仿宋" w:eastAsia="仿宋" w:cs="Times New Roman"/>
            <w:sz w:val="32"/>
            <w:szCs w:val="32"/>
          </w:rPr>
          <w:t>根据《安多县卫生健康委员会</w:t>
        </w:r>
      </w:ins>
      <w:ins w:id="20" w:author="Administrator" w:date="2025-02-21T10:00:28Z">
        <w:r>
          <w:rPr>
            <w:rFonts w:hint="eastAsia" w:ascii="仿宋" w:hAnsi="仿宋" w:eastAsia="仿宋" w:cs="Times New Roman"/>
            <w:sz w:val="32"/>
            <w:szCs w:val="32"/>
            <w:lang w:eastAsia="zh-CN"/>
          </w:rPr>
          <w:t>职能</w:t>
        </w:r>
      </w:ins>
      <w:ins w:id="21" w:author="Administrator" w:date="2025-02-20T20:57:31Z">
        <w:r>
          <w:rPr>
            <w:rFonts w:hint="eastAsia" w:ascii="仿宋" w:hAnsi="仿宋" w:eastAsia="仿宋" w:cs="Times New Roman"/>
            <w:sz w:val="32"/>
            <w:szCs w:val="32"/>
          </w:rPr>
          <w:t>配置、内设机构和人员编制规定》安委〔</w:t>
        </w:r>
      </w:ins>
      <w:ins w:id="22" w:author="Administrator" w:date="2025-02-20T20:57:31Z">
        <w:r>
          <w:rPr>
            <w:rFonts w:hint="eastAsia" w:ascii="仿宋" w:hAnsi="仿宋" w:eastAsia="仿宋" w:cs="Times New Roman"/>
            <w:sz w:val="32"/>
            <w:szCs w:val="32"/>
            <w:lang w:val="en-US" w:eastAsia="zh-CN"/>
          </w:rPr>
          <w:t>2024</w:t>
        </w:r>
      </w:ins>
      <w:ins w:id="23" w:author="Administrator" w:date="2025-02-20T20:57:31Z">
        <w:r>
          <w:rPr>
            <w:rFonts w:hint="eastAsia" w:ascii="仿宋" w:hAnsi="仿宋" w:eastAsia="仿宋" w:cs="Times New Roman"/>
            <w:sz w:val="32"/>
            <w:szCs w:val="32"/>
          </w:rPr>
          <w:t>〕</w:t>
        </w:r>
      </w:ins>
      <w:ins w:id="24" w:author="Administrator" w:date="2025-02-20T20:57:31Z">
        <w:r>
          <w:rPr>
            <w:rFonts w:hint="eastAsia" w:ascii="仿宋" w:hAnsi="仿宋" w:eastAsia="仿宋" w:cs="Times New Roman"/>
            <w:sz w:val="32"/>
            <w:szCs w:val="32"/>
            <w:lang w:val="en-US" w:eastAsia="zh-CN"/>
          </w:rPr>
          <w:t>107</w:t>
        </w:r>
      </w:ins>
      <w:ins w:id="25" w:author="Administrator" w:date="2025-02-20T20:57:31Z">
        <w:r>
          <w:rPr>
            <w:rFonts w:hint="eastAsia" w:ascii="仿宋" w:hAnsi="仿宋" w:eastAsia="仿宋" w:cs="Times New Roman"/>
            <w:sz w:val="32"/>
            <w:szCs w:val="32"/>
          </w:rPr>
          <w:t>号文件要求，确保安多县卫生健康委员会职能、内设机构、人员编制的有效对接，安多县卫生健康委员会是政府工作部门，为正科级单位。</w:t>
        </w:r>
      </w:ins>
    </w:p>
    <w:p>
      <w:pPr>
        <w:spacing w:line="588" w:lineRule="exact"/>
        <w:ind w:firstLine="640" w:firstLineChars="200"/>
        <w:rPr>
          <w:ins w:id="26" w:author="Administrator" w:date="2025-02-20T21:01:04Z"/>
          <w:rFonts w:hint="eastAsia" w:ascii="仿宋" w:hAnsi="仿宋" w:eastAsia="仿宋"/>
          <w:sz w:val="32"/>
          <w:szCs w:val="32"/>
          <w:lang w:eastAsia="zh-CN"/>
        </w:rPr>
      </w:pPr>
      <w:ins w:id="27" w:author="Administrator" w:date="2025-02-20T20:59:45Z">
        <w:r>
          <w:rPr>
            <w:rFonts w:hint="eastAsia" w:ascii="仿宋" w:hAnsi="仿宋" w:eastAsia="仿宋"/>
            <w:sz w:val="32"/>
            <w:szCs w:val="32"/>
            <w:lang w:eastAsia="zh-CN"/>
          </w:rPr>
          <w:t>安多县</w:t>
        </w:r>
      </w:ins>
      <w:ins w:id="28" w:author="Administrator" w:date="2025-02-20T20:59:52Z">
        <w:r>
          <w:rPr>
            <w:rFonts w:hint="eastAsia" w:ascii="仿宋" w:hAnsi="仿宋" w:eastAsia="仿宋"/>
            <w:sz w:val="32"/>
            <w:szCs w:val="32"/>
            <w:lang w:eastAsia="zh-CN"/>
          </w:rPr>
          <w:t>卫生健康</w:t>
        </w:r>
      </w:ins>
      <w:ins w:id="29" w:author="Administrator" w:date="2025-02-20T20:59:54Z">
        <w:r>
          <w:rPr>
            <w:rFonts w:hint="eastAsia" w:ascii="仿宋" w:hAnsi="仿宋" w:eastAsia="仿宋"/>
            <w:sz w:val="32"/>
            <w:szCs w:val="32"/>
            <w:lang w:eastAsia="zh-CN"/>
          </w:rPr>
          <w:t>委员会</w:t>
        </w:r>
      </w:ins>
      <w:r>
        <w:rPr>
          <w:rFonts w:hint="eastAsia" w:ascii="仿宋" w:hAnsi="仿宋" w:eastAsia="仿宋"/>
          <w:sz w:val="32"/>
          <w:szCs w:val="32"/>
        </w:rPr>
        <w:t>“三定”方案规定的主要职责</w:t>
      </w:r>
      <w:ins w:id="30" w:author="Administrator" w:date="2025-02-20T21:00:51Z">
        <w:r>
          <w:rPr>
            <w:rFonts w:hint="eastAsia" w:ascii="仿宋" w:hAnsi="仿宋" w:eastAsia="仿宋"/>
            <w:sz w:val="32"/>
            <w:szCs w:val="32"/>
            <w:lang w:eastAsia="zh-CN"/>
          </w:rPr>
          <w:t>：</w:t>
        </w:r>
      </w:ins>
    </w:p>
    <w:p>
      <w:pPr>
        <w:spacing w:line="588" w:lineRule="exact"/>
        <w:ind w:firstLine="640" w:firstLineChars="200"/>
        <w:rPr>
          <w:ins w:id="31" w:author="Administrator" w:date="2025-02-21T10:31:42Z"/>
          <w:rFonts w:hint="eastAsia" w:ascii="仿宋" w:hAnsi="仿宋" w:eastAsia="仿宋"/>
          <w:sz w:val="32"/>
          <w:szCs w:val="32"/>
        </w:rPr>
      </w:pPr>
      <w:ins w:id="32" w:author="Administrator" w:date="2025-02-21T10:32:00Z">
        <w:r>
          <w:rPr>
            <w:rFonts w:hint="eastAsia" w:ascii="仿宋" w:hAnsi="仿宋" w:eastAsia="仿宋"/>
            <w:sz w:val="32"/>
            <w:szCs w:val="32"/>
            <w:lang w:val="en-US" w:eastAsia="zh-CN"/>
          </w:rPr>
          <w:t>1</w:t>
        </w:r>
      </w:ins>
      <w:ins w:id="33" w:author="Administrator" w:date="2025-02-21T10:32:01Z">
        <w:r>
          <w:rPr>
            <w:rFonts w:hint="eastAsia" w:ascii="仿宋" w:hAnsi="仿宋" w:eastAsia="仿宋"/>
            <w:sz w:val="32"/>
            <w:szCs w:val="32"/>
            <w:lang w:val="en-US" w:eastAsia="zh-CN"/>
          </w:rPr>
          <w:t>.</w:t>
        </w:r>
      </w:ins>
      <w:ins w:id="34" w:author="Administrator" w:date="2025-02-21T10:31:42Z">
        <w:r>
          <w:rPr>
            <w:rFonts w:hint="eastAsia" w:ascii="仿宋" w:hAnsi="仿宋" w:eastAsia="仿宋"/>
            <w:sz w:val="32"/>
            <w:szCs w:val="32"/>
          </w:rPr>
          <w:t>贯彻落实卫生健康事业发展相关政策，拟订全县卫生事业发展规划、标准并组织实施。统筹规划全县卫生健康资源配置，指导全县卫生健康规划的编制和实施。制定推进全县卫生健康基本公共服务均等化、普惠化、便捷化和公共资源向基层延伸等政策措施并组织实施。</w:t>
        </w:r>
      </w:ins>
    </w:p>
    <w:p>
      <w:pPr>
        <w:spacing w:line="588" w:lineRule="exact"/>
        <w:ind w:firstLine="640" w:firstLineChars="200"/>
        <w:rPr>
          <w:ins w:id="35" w:author="Administrator" w:date="2025-02-21T10:31:42Z"/>
          <w:rFonts w:hint="eastAsia" w:ascii="仿宋" w:hAnsi="仿宋" w:eastAsia="仿宋"/>
          <w:sz w:val="32"/>
          <w:szCs w:val="32"/>
        </w:rPr>
      </w:pPr>
      <w:ins w:id="36" w:author="Administrator" w:date="2025-02-21T10:32:04Z">
        <w:r>
          <w:rPr>
            <w:rFonts w:hint="eastAsia" w:ascii="仿宋" w:hAnsi="仿宋" w:eastAsia="仿宋"/>
            <w:sz w:val="32"/>
            <w:szCs w:val="32"/>
            <w:lang w:val="en-US" w:eastAsia="zh-CN"/>
          </w:rPr>
          <w:t>2.</w:t>
        </w:r>
      </w:ins>
      <w:ins w:id="37" w:author="Administrator" w:date="2025-02-21T10:31:42Z">
        <w:r>
          <w:rPr>
            <w:rFonts w:hint="eastAsia" w:ascii="仿宋" w:hAnsi="仿宋" w:eastAsia="仿宋"/>
            <w:sz w:val="32"/>
            <w:szCs w:val="32"/>
          </w:rPr>
          <w:t>协调推进全县深化医药卫生体制改革，研究提出深化医药卫生体制改革政策措施的建议。组织深化全县公立医院综合改革，推进管办分离，健全现代医院管理制度，制定全县推动卫生健康公共服务提供主体多元化、提供方式多样化的政策措施并组织实施，提出医疗服务和药品价格政策的建议。</w:t>
        </w:r>
      </w:ins>
    </w:p>
    <w:p>
      <w:pPr>
        <w:spacing w:line="588" w:lineRule="exact"/>
        <w:ind w:firstLine="640" w:firstLineChars="200"/>
        <w:rPr>
          <w:ins w:id="38" w:author="Administrator" w:date="2025-02-21T10:31:42Z"/>
          <w:rFonts w:hint="eastAsia" w:ascii="仿宋" w:hAnsi="仿宋" w:eastAsia="仿宋"/>
          <w:sz w:val="32"/>
          <w:szCs w:val="32"/>
        </w:rPr>
      </w:pPr>
      <w:ins w:id="39" w:author="Administrator" w:date="2025-02-21T10:34:53Z">
        <w:r>
          <w:rPr>
            <w:rFonts w:hint="eastAsia" w:ascii="仿宋" w:hAnsi="仿宋" w:eastAsia="仿宋"/>
            <w:sz w:val="32"/>
            <w:szCs w:val="32"/>
            <w:lang w:val="en-US" w:eastAsia="zh-CN"/>
          </w:rPr>
          <w:t>3.</w:t>
        </w:r>
      </w:ins>
      <w:ins w:id="40" w:author="Administrator" w:date="2025-02-21T10:31:42Z">
        <w:r>
          <w:rPr>
            <w:rFonts w:hint="eastAsia" w:ascii="仿宋" w:hAnsi="仿宋" w:eastAsia="仿宋"/>
            <w:sz w:val="32"/>
            <w:szCs w:val="32"/>
          </w:rPr>
          <w:t>贯彻落实全县疾病预防控制规划、免疫规划以及严重危害人民健康公共卫生问题的干预措施并组织落实。组织指导突发公共卫生事件的预防控制和各类突发公共事件的医疗卫生救援。</w:t>
        </w:r>
      </w:ins>
    </w:p>
    <w:p>
      <w:pPr>
        <w:spacing w:line="588" w:lineRule="exact"/>
        <w:ind w:firstLine="640" w:firstLineChars="200"/>
        <w:rPr>
          <w:ins w:id="41" w:author="Administrator" w:date="2025-02-21T10:31:42Z"/>
          <w:rFonts w:hint="eastAsia" w:ascii="仿宋" w:hAnsi="仿宋" w:eastAsia="仿宋"/>
          <w:sz w:val="32"/>
          <w:szCs w:val="32"/>
        </w:rPr>
      </w:pPr>
      <w:ins w:id="42" w:author="Administrator" w:date="2025-02-21T10:34:56Z">
        <w:r>
          <w:rPr>
            <w:rFonts w:hint="eastAsia" w:ascii="仿宋" w:hAnsi="仿宋" w:eastAsia="仿宋"/>
            <w:sz w:val="32"/>
            <w:szCs w:val="32"/>
            <w:lang w:val="en-US" w:eastAsia="zh-CN"/>
          </w:rPr>
          <w:t>4</w:t>
        </w:r>
      </w:ins>
      <w:ins w:id="43" w:author="Administrator" w:date="2025-02-21T10:34:57Z">
        <w:r>
          <w:rPr>
            <w:rFonts w:hint="eastAsia" w:ascii="仿宋" w:hAnsi="仿宋" w:eastAsia="仿宋"/>
            <w:sz w:val="32"/>
            <w:szCs w:val="32"/>
            <w:lang w:val="en-US" w:eastAsia="zh-CN"/>
          </w:rPr>
          <w:t>.</w:t>
        </w:r>
      </w:ins>
      <w:ins w:id="44" w:author="Administrator" w:date="2025-02-21T10:31:42Z">
        <w:r>
          <w:rPr>
            <w:rFonts w:hint="eastAsia" w:ascii="仿宋" w:hAnsi="仿宋" w:eastAsia="仿宋"/>
            <w:sz w:val="32"/>
            <w:szCs w:val="32"/>
          </w:rPr>
          <w:t>贯彻落实国家药物政策和国家基本药物制度，拟订安多县基本药物增补目录。开展药品使用监测、临床综合评价和依短缺药品预警，提出全县基本药物价格政策的建议。组织开展食品安全风险监测。</w:t>
        </w:r>
      </w:ins>
    </w:p>
    <w:p>
      <w:pPr>
        <w:spacing w:line="588" w:lineRule="exact"/>
        <w:ind w:firstLine="640" w:firstLineChars="200"/>
        <w:rPr>
          <w:ins w:id="45" w:author="Administrator" w:date="2025-02-21T10:31:42Z"/>
          <w:rFonts w:hint="eastAsia" w:ascii="仿宋" w:hAnsi="仿宋" w:eastAsia="仿宋"/>
          <w:sz w:val="32"/>
          <w:szCs w:val="32"/>
        </w:rPr>
      </w:pPr>
      <w:ins w:id="46" w:author="Administrator" w:date="2025-02-21T10:35:00Z">
        <w:r>
          <w:rPr>
            <w:rFonts w:hint="eastAsia" w:ascii="仿宋" w:hAnsi="仿宋" w:eastAsia="仿宋"/>
            <w:sz w:val="32"/>
            <w:szCs w:val="32"/>
            <w:lang w:val="en-US" w:eastAsia="zh-CN"/>
          </w:rPr>
          <w:t>5.</w:t>
        </w:r>
      </w:ins>
      <w:ins w:id="47" w:author="Administrator" w:date="2025-02-21T10:31:42Z">
        <w:r>
          <w:rPr>
            <w:rFonts w:hint="eastAsia" w:ascii="仿宋" w:hAnsi="仿宋" w:eastAsia="仿宋"/>
            <w:sz w:val="32"/>
            <w:szCs w:val="32"/>
          </w:rPr>
          <w:t>制定全县医疗机构、医疗服务行业管理办法并监督实施，建立全县医疗服务评价和监督管理体系。会同有关部门贯彻执行卫生健康专业技术人员资格标准。制定全县医疗服务规范、标准和卫生健康专业技术人员执业规则、服务规范并组织实施。</w:t>
        </w:r>
      </w:ins>
    </w:p>
    <w:p>
      <w:pPr>
        <w:spacing w:line="588" w:lineRule="exact"/>
        <w:ind w:firstLine="640" w:firstLineChars="200"/>
        <w:rPr>
          <w:ins w:id="48" w:author="Administrator" w:date="2025-02-21T10:31:42Z"/>
          <w:rFonts w:hint="eastAsia" w:ascii="仿宋" w:hAnsi="仿宋" w:eastAsia="仿宋"/>
          <w:sz w:val="32"/>
          <w:szCs w:val="32"/>
        </w:rPr>
      </w:pPr>
      <w:ins w:id="49" w:author="Administrator" w:date="2025-02-21T10:35:04Z">
        <w:r>
          <w:rPr>
            <w:rFonts w:hint="eastAsia" w:ascii="仿宋" w:hAnsi="仿宋" w:eastAsia="仿宋"/>
            <w:sz w:val="32"/>
            <w:szCs w:val="32"/>
            <w:lang w:val="en-US" w:eastAsia="zh-CN"/>
          </w:rPr>
          <w:t>6</w:t>
        </w:r>
      </w:ins>
      <w:ins w:id="50" w:author="Administrator" w:date="2025-02-21T10:35:05Z">
        <w:r>
          <w:rPr>
            <w:rFonts w:hint="eastAsia" w:ascii="仿宋" w:hAnsi="仿宋" w:eastAsia="仿宋"/>
            <w:sz w:val="32"/>
            <w:szCs w:val="32"/>
            <w:lang w:val="en-US" w:eastAsia="zh-CN"/>
          </w:rPr>
          <w:t>.</w:t>
        </w:r>
      </w:ins>
      <w:ins w:id="51" w:author="Administrator" w:date="2025-02-21T10:31:42Z">
        <w:r>
          <w:rPr>
            <w:rFonts w:hint="eastAsia" w:ascii="仿宋" w:hAnsi="仿宋" w:eastAsia="仿宋"/>
            <w:sz w:val="32"/>
            <w:szCs w:val="32"/>
          </w:rPr>
          <w:t>县卫生健康委负责卫生应急工作，牵头组织协调传染病疫情应对工作，组织指导传染病以外的其他突发公共卫生事件预防控制和各类突发公共事件医疗卫生救援。</w:t>
        </w:r>
      </w:ins>
    </w:p>
    <w:p>
      <w:pPr>
        <w:spacing w:line="588" w:lineRule="exact"/>
        <w:ind w:firstLine="640" w:firstLineChars="200"/>
        <w:rPr>
          <w:ins w:id="52" w:author="Administrator" w:date="2025-02-21T10:31:42Z"/>
          <w:rFonts w:hint="eastAsia" w:ascii="仿宋" w:hAnsi="仿宋" w:eastAsia="仿宋"/>
          <w:sz w:val="32"/>
          <w:szCs w:val="32"/>
        </w:rPr>
      </w:pPr>
      <w:ins w:id="53" w:author="Administrator" w:date="2025-02-21T10:35:09Z">
        <w:r>
          <w:rPr>
            <w:rFonts w:hint="eastAsia" w:ascii="仿宋" w:hAnsi="仿宋" w:eastAsia="仿宋"/>
            <w:sz w:val="32"/>
            <w:szCs w:val="32"/>
            <w:lang w:val="en-US" w:eastAsia="zh-CN"/>
          </w:rPr>
          <w:t>7.</w:t>
        </w:r>
      </w:ins>
      <w:ins w:id="54" w:author="Administrator" w:date="2025-02-21T10:31:42Z">
        <w:r>
          <w:rPr>
            <w:rFonts w:hint="eastAsia" w:ascii="仿宋" w:hAnsi="仿宋" w:eastAsia="仿宋"/>
            <w:sz w:val="32"/>
            <w:szCs w:val="32"/>
          </w:rPr>
          <w:t>负责全县计划生育管理和服务工作，开展人口监测预警，研究提出人口与家庭发展相关政策建议，完善全县计划生育政策。</w:t>
        </w:r>
      </w:ins>
    </w:p>
    <w:p>
      <w:pPr>
        <w:spacing w:line="588" w:lineRule="exact"/>
        <w:ind w:firstLine="640" w:firstLineChars="200"/>
        <w:rPr>
          <w:ins w:id="55" w:author="Administrator" w:date="2025-02-21T10:31:42Z"/>
          <w:rFonts w:hint="eastAsia" w:ascii="仿宋" w:hAnsi="仿宋" w:eastAsia="仿宋"/>
          <w:sz w:val="32"/>
          <w:szCs w:val="32"/>
        </w:rPr>
      </w:pPr>
      <w:ins w:id="56" w:author="Administrator" w:date="2025-02-21T10:35:13Z">
        <w:r>
          <w:rPr>
            <w:rFonts w:hint="eastAsia" w:ascii="仿宋" w:hAnsi="仿宋" w:eastAsia="仿宋"/>
            <w:sz w:val="32"/>
            <w:szCs w:val="32"/>
            <w:lang w:val="en-US" w:eastAsia="zh-CN"/>
          </w:rPr>
          <w:t>8</w:t>
        </w:r>
      </w:ins>
      <w:ins w:id="57" w:author="Administrator" w:date="2025-02-21T10:35:14Z">
        <w:r>
          <w:rPr>
            <w:rFonts w:hint="eastAsia" w:ascii="仿宋" w:hAnsi="仿宋" w:eastAsia="仿宋"/>
            <w:sz w:val="32"/>
            <w:szCs w:val="32"/>
            <w:lang w:val="en-US" w:eastAsia="zh-CN"/>
          </w:rPr>
          <w:t>.</w:t>
        </w:r>
      </w:ins>
      <w:ins w:id="58" w:author="Administrator" w:date="2025-02-21T10:31:42Z">
        <w:r>
          <w:rPr>
            <w:rFonts w:hint="eastAsia" w:ascii="仿宋" w:hAnsi="仿宋" w:eastAsia="仿宋"/>
            <w:sz w:val="32"/>
            <w:szCs w:val="32"/>
          </w:rPr>
          <w:t>指导全县卫生健康工作，指导全县基层医疗卫生、妇幼健康服务体系和全科医生队伍建设。推进全县卫生健康科技创新发展。</w:t>
        </w:r>
      </w:ins>
    </w:p>
    <w:p>
      <w:pPr>
        <w:spacing w:line="588" w:lineRule="exact"/>
        <w:ind w:firstLine="640" w:firstLineChars="200"/>
        <w:rPr>
          <w:ins w:id="59" w:author="Administrator" w:date="2025-02-21T10:31:42Z"/>
          <w:rFonts w:hint="eastAsia" w:ascii="仿宋" w:hAnsi="仿宋" w:eastAsia="仿宋"/>
          <w:sz w:val="32"/>
          <w:szCs w:val="32"/>
        </w:rPr>
      </w:pPr>
      <w:ins w:id="60" w:author="Administrator" w:date="2025-02-21T10:35:18Z">
        <w:r>
          <w:rPr>
            <w:rFonts w:hint="eastAsia" w:ascii="仿宋" w:hAnsi="仿宋" w:eastAsia="仿宋"/>
            <w:sz w:val="32"/>
            <w:szCs w:val="32"/>
            <w:lang w:val="en-US" w:eastAsia="zh-CN"/>
          </w:rPr>
          <w:t>9.</w:t>
        </w:r>
      </w:ins>
      <w:ins w:id="61" w:author="Administrator" w:date="2025-02-21T10:31:42Z">
        <w:r>
          <w:rPr>
            <w:rFonts w:hint="eastAsia" w:ascii="仿宋" w:hAnsi="仿宋" w:eastAsia="仿宋"/>
            <w:sz w:val="32"/>
            <w:szCs w:val="32"/>
          </w:rPr>
          <w:t>负责全县藏医药传承创新和藏医药服务监督管理工作。会同有关部门组织实施藏医药人才培养，促进藏药资源的保护开发与合理利用。负责全县中医药管理工作。</w:t>
        </w:r>
      </w:ins>
    </w:p>
    <w:p>
      <w:pPr>
        <w:spacing w:line="588" w:lineRule="exact"/>
        <w:ind w:firstLine="640" w:firstLineChars="200"/>
        <w:rPr>
          <w:ins w:id="62" w:author="Administrator" w:date="2025-02-21T10:35:26Z"/>
          <w:rFonts w:hint="eastAsia" w:ascii="仿宋" w:hAnsi="仿宋" w:eastAsia="仿宋"/>
          <w:sz w:val="32"/>
          <w:szCs w:val="32"/>
        </w:rPr>
      </w:pPr>
      <w:ins w:id="63" w:author="Administrator" w:date="2025-02-21T10:35:21Z">
        <w:r>
          <w:rPr>
            <w:rFonts w:hint="eastAsia" w:ascii="仿宋" w:hAnsi="仿宋" w:eastAsia="仿宋"/>
            <w:sz w:val="32"/>
            <w:szCs w:val="32"/>
            <w:lang w:val="en-US" w:eastAsia="zh-CN"/>
          </w:rPr>
          <w:t>1</w:t>
        </w:r>
      </w:ins>
      <w:ins w:id="64" w:author="Administrator" w:date="2025-02-21T10:35:22Z">
        <w:r>
          <w:rPr>
            <w:rFonts w:hint="eastAsia" w:ascii="仿宋" w:hAnsi="仿宋" w:eastAsia="仿宋"/>
            <w:sz w:val="32"/>
            <w:szCs w:val="32"/>
            <w:lang w:val="en-US" w:eastAsia="zh-CN"/>
          </w:rPr>
          <w:t>0.</w:t>
        </w:r>
      </w:ins>
      <w:ins w:id="65" w:author="Administrator" w:date="2025-02-21T10:31:42Z">
        <w:r>
          <w:rPr>
            <w:rFonts w:hint="eastAsia" w:ascii="仿宋" w:hAnsi="仿宋" w:eastAsia="仿宋"/>
            <w:sz w:val="32"/>
            <w:szCs w:val="32"/>
          </w:rPr>
          <w:t>负责卫生健康宣传、健康教育和健康促进工作。</w:t>
        </w:r>
      </w:ins>
    </w:p>
    <w:p>
      <w:pPr>
        <w:spacing w:line="588" w:lineRule="exact"/>
        <w:ind w:firstLine="640" w:firstLineChars="200"/>
        <w:rPr>
          <w:ins w:id="66" w:author="Administrator" w:date="2025-02-21T10:31:42Z"/>
          <w:rFonts w:hint="eastAsia" w:ascii="仿宋" w:hAnsi="仿宋" w:eastAsia="仿宋"/>
          <w:sz w:val="32"/>
          <w:szCs w:val="32"/>
        </w:rPr>
      </w:pPr>
      <w:ins w:id="67" w:author="Administrator" w:date="2025-02-21T10:35:30Z">
        <w:r>
          <w:rPr>
            <w:rFonts w:hint="eastAsia" w:ascii="仿宋" w:hAnsi="仿宋" w:eastAsia="仿宋"/>
            <w:sz w:val="32"/>
            <w:szCs w:val="32"/>
            <w:lang w:val="en-US" w:eastAsia="zh-CN"/>
          </w:rPr>
          <w:t>1</w:t>
        </w:r>
      </w:ins>
      <w:ins w:id="68" w:author="Administrator" w:date="2025-02-21T10:35:31Z">
        <w:r>
          <w:rPr>
            <w:rFonts w:hint="eastAsia" w:ascii="仿宋" w:hAnsi="仿宋" w:eastAsia="仿宋"/>
            <w:sz w:val="32"/>
            <w:szCs w:val="32"/>
            <w:lang w:val="en-US" w:eastAsia="zh-CN"/>
          </w:rPr>
          <w:t>1.</w:t>
        </w:r>
      </w:ins>
      <w:ins w:id="69" w:author="Administrator" w:date="2025-02-21T10:31:42Z">
        <w:r>
          <w:rPr>
            <w:rFonts w:hint="eastAsia" w:ascii="仿宋" w:hAnsi="仿宋" w:eastAsia="仿宋"/>
            <w:sz w:val="32"/>
            <w:szCs w:val="32"/>
          </w:rPr>
          <w:t>指导协调推进卫生健康对口支援工作。</w:t>
        </w:r>
      </w:ins>
    </w:p>
    <w:p>
      <w:pPr>
        <w:spacing w:line="588" w:lineRule="exact"/>
        <w:ind w:firstLine="640" w:firstLineChars="200"/>
        <w:rPr>
          <w:ins w:id="70" w:author="Administrator" w:date="2025-02-21T10:31:42Z"/>
          <w:rFonts w:hint="eastAsia" w:ascii="仿宋" w:hAnsi="仿宋" w:eastAsia="仿宋"/>
          <w:sz w:val="32"/>
          <w:szCs w:val="32"/>
        </w:rPr>
      </w:pPr>
      <w:ins w:id="71" w:author="Administrator" w:date="2025-02-21T10:35:34Z">
        <w:r>
          <w:rPr>
            <w:rFonts w:hint="eastAsia" w:ascii="仿宋" w:hAnsi="仿宋" w:eastAsia="仿宋"/>
            <w:sz w:val="32"/>
            <w:szCs w:val="32"/>
            <w:lang w:val="en-US" w:eastAsia="zh-CN"/>
          </w:rPr>
          <w:t>12</w:t>
        </w:r>
      </w:ins>
      <w:ins w:id="72" w:author="Administrator" w:date="2025-02-21T10:35:35Z">
        <w:r>
          <w:rPr>
            <w:rFonts w:hint="eastAsia" w:ascii="仿宋" w:hAnsi="仿宋" w:eastAsia="仿宋"/>
            <w:sz w:val="32"/>
            <w:szCs w:val="32"/>
            <w:lang w:val="en-US" w:eastAsia="zh-CN"/>
          </w:rPr>
          <w:t>.</w:t>
        </w:r>
      </w:ins>
      <w:ins w:id="73" w:author="Administrator" w:date="2025-02-21T10:31:42Z">
        <w:r>
          <w:rPr>
            <w:rFonts w:hint="eastAsia" w:ascii="仿宋" w:hAnsi="仿宋" w:eastAsia="仿宋"/>
            <w:sz w:val="32"/>
            <w:szCs w:val="32"/>
          </w:rPr>
          <w:t>根据授权，实施大学生乡村医生专干及专项计划招聘考试工作。</w:t>
        </w:r>
      </w:ins>
    </w:p>
    <w:p>
      <w:pPr>
        <w:spacing w:line="588" w:lineRule="exact"/>
        <w:ind w:firstLine="640" w:firstLineChars="200"/>
        <w:rPr>
          <w:ins w:id="74" w:author="Administrator" w:date="2025-02-21T10:31:42Z"/>
          <w:rFonts w:hint="eastAsia" w:ascii="仿宋" w:hAnsi="仿宋" w:eastAsia="仿宋"/>
          <w:sz w:val="32"/>
          <w:szCs w:val="32"/>
        </w:rPr>
      </w:pPr>
      <w:ins w:id="75" w:author="Administrator" w:date="2025-02-21T10:35:39Z">
        <w:r>
          <w:rPr>
            <w:rFonts w:hint="eastAsia" w:ascii="仿宋" w:hAnsi="仿宋" w:eastAsia="仿宋"/>
            <w:sz w:val="32"/>
            <w:szCs w:val="32"/>
            <w:lang w:val="en-US" w:eastAsia="zh-CN"/>
          </w:rPr>
          <w:t>1</w:t>
        </w:r>
      </w:ins>
      <w:ins w:id="76" w:author="Administrator" w:date="2025-02-21T10:35:40Z">
        <w:r>
          <w:rPr>
            <w:rFonts w:hint="eastAsia" w:ascii="仿宋" w:hAnsi="仿宋" w:eastAsia="仿宋"/>
            <w:sz w:val="32"/>
            <w:szCs w:val="32"/>
            <w:lang w:val="en-US" w:eastAsia="zh-CN"/>
          </w:rPr>
          <w:t>3.</w:t>
        </w:r>
      </w:ins>
      <w:ins w:id="77" w:author="Administrator" w:date="2025-02-21T10:31:42Z">
        <w:r>
          <w:rPr>
            <w:rFonts w:hint="eastAsia" w:ascii="仿宋" w:hAnsi="仿宋" w:eastAsia="仿宋"/>
            <w:sz w:val="32"/>
            <w:szCs w:val="32"/>
          </w:rPr>
          <w:t>负责全县保健对象的医疗保健工作，承担重要会议与重大活动的医疗卫生保障工作。</w:t>
        </w:r>
      </w:ins>
    </w:p>
    <w:p>
      <w:pPr>
        <w:spacing w:line="588" w:lineRule="exact"/>
        <w:ind w:firstLine="640" w:firstLineChars="200"/>
        <w:rPr>
          <w:ins w:id="78" w:author="Administrator" w:date="2025-02-21T10:31:42Z"/>
          <w:rFonts w:hint="eastAsia" w:ascii="仿宋" w:hAnsi="仿宋" w:eastAsia="仿宋"/>
          <w:sz w:val="32"/>
          <w:szCs w:val="32"/>
        </w:rPr>
      </w:pPr>
      <w:ins w:id="79" w:author="Administrator" w:date="2025-02-21T10:35:43Z">
        <w:r>
          <w:rPr>
            <w:rFonts w:hint="eastAsia" w:ascii="仿宋" w:hAnsi="仿宋" w:eastAsia="仿宋"/>
            <w:sz w:val="32"/>
            <w:szCs w:val="32"/>
            <w:lang w:val="en-US" w:eastAsia="zh-CN"/>
          </w:rPr>
          <w:t>14.</w:t>
        </w:r>
      </w:ins>
      <w:ins w:id="80" w:author="Administrator" w:date="2025-02-21T10:31:42Z">
        <w:r>
          <w:rPr>
            <w:rFonts w:hint="eastAsia" w:ascii="仿宋" w:hAnsi="仿宋" w:eastAsia="仿宋"/>
            <w:sz w:val="32"/>
            <w:szCs w:val="32"/>
          </w:rPr>
          <w:t>执行传染病预防控制及公共卫生监督的地方性法规草案、政策、规划、标准，负责疾病预防控制网络和工作体系建设。</w:t>
        </w:r>
      </w:ins>
    </w:p>
    <w:p>
      <w:pPr>
        <w:spacing w:line="588" w:lineRule="exact"/>
        <w:ind w:firstLine="640" w:firstLineChars="200"/>
        <w:rPr>
          <w:ins w:id="81" w:author="Administrator" w:date="2025-02-21T10:31:42Z"/>
          <w:rFonts w:hint="eastAsia" w:ascii="仿宋" w:hAnsi="仿宋" w:eastAsia="仿宋"/>
          <w:sz w:val="32"/>
          <w:szCs w:val="32"/>
        </w:rPr>
      </w:pPr>
      <w:ins w:id="82" w:author="Administrator" w:date="2025-02-21T10:35:47Z">
        <w:r>
          <w:rPr>
            <w:rFonts w:hint="eastAsia" w:ascii="仿宋" w:hAnsi="仿宋" w:eastAsia="仿宋"/>
            <w:sz w:val="32"/>
            <w:szCs w:val="32"/>
            <w:lang w:val="en-US" w:eastAsia="zh-CN"/>
          </w:rPr>
          <w:t>15.</w:t>
        </w:r>
      </w:ins>
      <w:ins w:id="83" w:author="Administrator" w:date="2025-02-21T10:31:42Z">
        <w:r>
          <w:rPr>
            <w:rFonts w:hint="eastAsia" w:ascii="仿宋" w:hAnsi="仿宋" w:eastAsia="仿宋"/>
            <w:sz w:val="32"/>
            <w:szCs w:val="32"/>
          </w:rPr>
          <w:t>领导全县各级疾病预防控制机构业务工作，执行自治区制定监督检查和考核评价办法。做好疾病预防的监测预警等计划和应急预案，指导开展监测预警、免疫规划和隔离防控等相关工作，建立上下联动的分工协作机制。</w:t>
        </w:r>
      </w:ins>
    </w:p>
    <w:p>
      <w:pPr>
        <w:spacing w:line="588" w:lineRule="exact"/>
        <w:ind w:firstLine="640" w:firstLineChars="200"/>
        <w:rPr>
          <w:ins w:id="84" w:author="Administrator" w:date="2025-02-21T10:31:42Z"/>
          <w:rFonts w:hint="eastAsia" w:ascii="仿宋" w:hAnsi="仿宋" w:eastAsia="仿宋"/>
          <w:sz w:val="32"/>
          <w:szCs w:val="32"/>
        </w:rPr>
      </w:pPr>
      <w:ins w:id="85" w:author="Administrator" w:date="2025-02-21T10:35:50Z">
        <w:r>
          <w:rPr>
            <w:rFonts w:hint="eastAsia" w:ascii="仿宋" w:hAnsi="仿宋" w:eastAsia="仿宋"/>
            <w:sz w:val="32"/>
            <w:szCs w:val="32"/>
            <w:lang w:val="en-US" w:eastAsia="zh-CN"/>
          </w:rPr>
          <w:t>1</w:t>
        </w:r>
      </w:ins>
      <w:ins w:id="86" w:author="Administrator" w:date="2025-02-21T10:35:51Z">
        <w:r>
          <w:rPr>
            <w:rFonts w:hint="eastAsia" w:ascii="仿宋" w:hAnsi="仿宋" w:eastAsia="仿宋"/>
            <w:sz w:val="32"/>
            <w:szCs w:val="32"/>
            <w:lang w:val="en-US" w:eastAsia="zh-CN"/>
          </w:rPr>
          <w:t>6.</w:t>
        </w:r>
      </w:ins>
      <w:ins w:id="87" w:author="Administrator" w:date="2025-02-21T10:31:42Z">
        <w:r>
          <w:rPr>
            <w:rFonts w:hint="eastAsia" w:ascii="仿宋" w:hAnsi="仿宋" w:eastAsia="仿宋"/>
            <w:sz w:val="32"/>
            <w:szCs w:val="32"/>
          </w:rPr>
          <w:t>组织实施自治区免疫规划以及严重危害人民健康公共卫生问题的干预措施，负责预防接种监督管理工作，执行自治区制定的检疫、检测传染病目录。</w:t>
        </w:r>
      </w:ins>
    </w:p>
    <w:p>
      <w:pPr>
        <w:spacing w:line="588" w:lineRule="exact"/>
        <w:ind w:firstLine="640" w:firstLineChars="200"/>
        <w:rPr>
          <w:ins w:id="88" w:author="Administrator" w:date="2025-02-21T10:31:42Z"/>
          <w:rFonts w:hint="eastAsia" w:ascii="仿宋" w:hAnsi="仿宋" w:eastAsia="仿宋"/>
          <w:sz w:val="32"/>
          <w:szCs w:val="32"/>
        </w:rPr>
      </w:pPr>
      <w:ins w:id="89" w:author="Administrator" w:date="2025-02-21T10:35:54Z">
        <w:r>
          <w:rPr>
            <w:rFonts w:hint="eastAsia" w:ascii="仿宋" w:hAnsi="仿宋" w:eastAsia="仿宋"/>
            <w:sz w:val="32"/>
            <w:szCs w:val="32"/>
            <w:lang w:val="en-US" w:eastAsia="zh-CN"/>
          </w:rPr>
          <w:t>1</w:t>
        </w:r>
      </w:ins>
      <w:ins w:id="90" w:author="Administrator" w:date="2025-02-21T10:35:55Z">
        <w:r>
          <w:rPr>
            <w:rFonts w:hint="eastAsia" w:ascii="仿宋" w:hAnsi="仿宋" w:eastAsia="仿宋"/>
            <w:sz w:val="32"/>
            <w:szCs w:val="32"/>
            <w:lang w:val="en-US" w:eastAsia="zh-CN"/>
          </w:rPr>
          <w:t>7.</w:t>
        </w:r>
      </w:ins>
      <w:ins w:id="91" w:author="Administrator" w:date="2025-02-21T10:31:42Z">
        <w:r>
          <w:rPr>
            <w:rFonts w:hint="eastAsia" w:ascii="仿宋" w:hAnsi="仿宋" w:eastAsia="仿宋"/>
            <w:sz w:val="32"/>
            <w:szCs w:val="32"/>
          </w:rPr>
          <w:t>统筹规划并监督管理医疗机构及其他医疗机构疾病预防控制工作，指导建立疾病预防控制监督制度，协助制定疾病预防控制系统队伍建设的政策并组织实施。</w:t>
        </w:r>
      </w:ins>
    </w:p>
    <w:p>
      <w:pPr>
        <w:spacing w:line="588" w:lineRule="exact"/>
        <w:ind w:firstLine="640" w:firstLineChars="200"/>
        <w:rPr>
          <w:ins w:id="92" w:author="Administrator" w:date="2025-02-21T10:31:42Z"/>
          <w:rFonts w:hint="eastAsia" w:ascii="仿宋" w:hAnsi="仿宋" w:eastAsia="仿宋"/>
          <w:sz w:val="32"/>
          <w:szCs w:val="32"/>
        </w:rPr>
      </w:pPr>
      <w:ins w:id="93" w:author="Administrator" w:date="2025-02-21T10:35:58Z">
        <w:r>
          <w:rPr>
            <w:rFonts w:hint="eastAsia" w:ascii="仿宋" w:hAnsi="仿宋" w:eastAsia="仿宋"/>
            <w:sz w:val="32"/>
            <w:szCs w:val="32"/>
            <w:lang w:val="en-US" w:eastAsia="zh-CN"/>
          </w:rPr>
          <w:t>18.</w:t>
        </w:r>
      </w:ins>
      <w:ins w:id="94" w:author="Administrator" w:date="2025-02-21T10:31:42Z">
        <w:r>
          <w:rPr>
            <w:rFonts w:hint="eastAsia" w:ascii="仿宋" w:hAnsi="仿宋" w:eastAsia="仿宋"/>
            <w:sz w:val="32"/>
            <w:szCs w:val="32"/>
          </w:rPr>
          <w:t>指导传染病疫情监测预警体系，组织开展疫情监测、风险评估工作并发布疫情信息，建立健全跨部门、跨区域的疫情信息通报和共享机制。</w:t>
        </w:r>
      </w:ins>
    </w:p>
    <w:p>
      <w:pPr>
        <w:spacing w:line="588" w:lineRule="exact"/>
        <w:ind w:firstLine="640" w:firstLineChars="200"/>
        <w:rPr>
          <w:ins w:id="95" w:author="Administrator" w:date="2025-02-21T10:31:42Z"/>
          <w:rFonts w:hint="eastAsia" w:ascii="仿宋" w:hAnsi="仿宋" w:eastAsia="仿宋"/>
          <w:sz w:val="32"/>
          <w:szCs w:val="32"/>
        </w:rPr>
      </w:pPr>
      <w:ins w:id="96" w:author="Administrator" w:date="2025-02-21T10:36:01Z">
        <w:r>
          <w:rPr>
            <w:rFonts w:hint="eastAsia" w:ascii="仿宋" w:hAnsi="仿宋" w:eastAsia="仿宋"/>
            <w:sz w:val="32"/>
            <w:szCs w:val="32"/>
            <w:lang w:val="en-US" w:eastAsia="zh-CN"/>
          </w:rPr>
          <w:t>1</w:t>
        </w:r>
      </w:ins>
      <w:ins w:id="97" w:author="Administrator" w:date="2025-02-21T10:36:02Z">
        <w:r>
          <w:rPr>
            <w:rFonts w:hint="eastAsia" w:ascii="仿宋" w:hAnsi="仿宋" w:eastAsia="仿宋"/>
            <w:sz w:val="32"/>
            <w:szCs w:val="32"/>
            <w:lang w:val="en-US" w:eastAsia="zh-CN"/>
          </w:rPr>
          <w:t>9.</w:t>
        </w:r>
      </w:ins>
      <w:ins w:id="98" w:author="Administrator" w:date="2025-02-21T10:31:42Z">
        <w:r>
          <w:rPr>
            <w:rFonts w:hint="eastAsia" w:ascii="仿宋" w:hAnsi="仿宋" w:eastAsia="仿宋"/>
            <w:sz w:val="32"/>
            <w:szCs w:val="32"/>
          </w:rPr>
          <w:t>负责传染病疫情应对相关工作，组织开展流行病学调查、检验检测、应急处置等工作，拟订应急预案并组织开展演练，指导疾病预防控制系统应急体系和能力建设，负责应急队伍、志愿者队伍建设，提出传染病疫情应对应急物资需求及有分配意见。</w:t>
        </w:r>
      </w:ins>
    </w:p>
    <w:p>
      <w:pPr>
        <w:spacing w:line="588" w:lineRule="exact"/>
        <w:ind w:firstLine="640" w:firstLineChars="200"/>
        <w:rPr>
          <w:ins w:id="99" w:author="Administrator" w:date="2025-02-21T10:31:42Z"/>
          <w:rFonts w:hint="eastAsia" w:ascii="仿宋" w:hAnsi="仿宋" w:eastAsia="仿宋"/>
          <w:sz w:val="32"/>
          <w:szCs w:val="32"/>
        </w:rPr>
      </w:pPr>
      <w:ins w:id="100" w:author="Administrator" w:date="2025-02-21T10:36:11Z">
        <w:r>
          <w:rPr>
            <w:rFonts w:hint="eastAsia" w:ascii="仿宋" w:hAnsi="仿宋" w:eastAsia="仿宋"/>
            <w:sz w:val="32"/>
            <w:szCs w:val="32"/>
            <w:lang w:val="en-US" w:eastAsia="zh-CN"/>
          </w:rPr>
          <w:t>2</w:t>
        </w:r>
      </w:ins>
      <w:ins w:id="101" w:author="Administrator" w:date="2025-02-21T10:36:12Z">
        <w:r>
          <w:rPr>
            <w:rFonts w:hint="eastAsia" w:ascii="仿宋" w:hAnsi="仿宋" w:eastAsia="仿宋"/>
            <w:sz w:val="32"/>
            <w:szCs w:val="32"/>
            <w:lang w:val="en-US" w:eastAsia="zh-CN"/>
          </w:rPr>
          <w:t>0.</w:t>
        </w:r>
      </w:ins>
      <w:ins w:id="102" w:author="Administrator" w:date="2025-02-21T10:31:42Z">
        <w:r>
          <w:rPr>
            <w:rFonts w:hint="eastAsia" w:ascii="仿宋" w:hAnsi="仿宋" w:eastAsia="仿宋"/>
            <w:sz w:val="32"/>
            <w:szCs w:val="32"/>
          </w:rPr>
          <w:t>协同指导疾病预防控制科研体系建设，拟订疾病预防控制发展规划及相关政策并组织实施。开展疾病预防控制领域的交流与合作，执行自治区制定的相关标准、规范、指南。</w:t>
        </w:r>
      </w:ins>
    </w:p>
    <w:p>
      <w:pPr>
        <w:spacing w:line="588" w:lineRule="exact"/>
        <w:ind w:firstLine="640" w:firstLineChars="200"/>
        <w:rPr>
          <w:ins w:id="103" w:author="Administrator" w:date="2025-02-21T10:31:42Z"/>
          <w:rFonts w:hint="eastAsia" w:ascii="仿宋" w:hAnsi="仿宋" w:eastAsia="仿宋"/>
          <w:sz w:val="32"/>
          <w:szCs w:val="32"/>
        </w:rPr>
      </w:pPr>
      <w:ins w:id="104" w:author="Administrator" w:date="2025-02-21T10:36:15Z">
        <w:r>
          <w:rPr>
            <w:rFonts w:hint="eastAsia" w:ascii="仿宋" w:hAnsi="仿宋" w:eastAsia="仿宋"/>
            <w:sz w:val="32"/>
            <w:szCs w:val="32"/>
            <w:lang w:val="en-US" w:eastAsia="zh-CN"/>
          </w:rPr>
          <w:t>2</w:t>
        </w:r>
      </w:ins>
      <w:ins w:id="105" w:author="Administrator" w:date="2025-02-21T10:36:16Z">
        <w:r>
          <w:rPr>
            <w:rFonts w:hint="eastAsia" w:ascii="仿宋" w:hAnsi="仿宋" w:eastAsia="仿宋"/>
            <w:sz w:val="32"/>
            <w:szCs w:val="32"/>
            <w:lang w:val="en-US" w:eastAsia="zh-CN"/>
          </w:rPr>
          <w:t>1</w:t>
        </w:r>
      </w:ins>
      <w:ins w:id="106" w:author="Administrator" w:date="2025-02-21T10:36:17Z">
        <w:r>
          <w:rPr>
            <w:rFonts w:hint="eastAsia" w:ascii="仿宋" w:hAnsi="仿宋" w:eastAsia="仿宋"/>
            <w:sz w:val="32"/>
            <w:szCs w:val="32"/>
            <w:lang w:val="en-US" w:eastAsia="zh-CN"/>
          </w:rPr>
          <w:t>.</w:t>
        </w:r>
      </w:ins>
      <w:ins w:id="107" w:author="Administrator" w:date="2025-02-21T10:31:42Z">
        <w:r>
          <w:rPr>
            <w:rFonts w:hint="eastAsia" w:ascii="仿宋" w:hAnsi="仿宋" w:eastAsia="仿宋"/>
            <w:sz w:val="32"/>
            <w:szCs w:val="32"/>
          </w:rPr>
          <w:t>负责传染病防治、环境卫生、学校卫生、公共场所卫生、饮用水卫生监督管理和职业卫生、放射卫生监督工作。依法查处重大违法行为，健全卫生健康综合监督体系。</w:t>
        </w:r>
      </w:ins>
    </w:p>
    <w:p>
      <w:pPr>
        <w:spacing w:line="588" w:lineRule="exact"/>
        <w:ind w:firstLine="640" w:firstLineChars="200"/>
        <w:rPr>
          <w:ins w:id="108" w:author="Administrator" w:date="2025-02-21T10:31:42Z"/>
          <w:rFonts w:hint="eastAsia" w:ascii="仿宋" w:hAnsi="仿宋" w:eastAsia="仿宋"/>
          <w:sz w:val="32"/>
          <w:szCs w:val="32"/>
        </w:rPr>
      </w:pPr>
      <w:ins w:id="109" w:author="Administrator" w:date="2025-02-21T10:36:20Z">
        <w:r>
          <w:rPr>
            <w:rFonts w:hint="eastAsia" w:ascii="仿宋" w:hAnsi="仿宋" w:eastAsia="仿宋"/>
            <w:sz w:val="32"/>
            <w:szCs w:val="32"/>
            <w:lang w:val="en-US" w:eastAsia="zh-CN"/>
          </w:rPr>
          <w:t>22.</w:t>
        </w:r>
      </w:ins>
      <w:ins w:id="110" w:author="Administrator" w:date="2025-02-21T10:31:42Z">
        <w:r>
          <w:rPr>
            <w:rFonts w:hint="eastAsia" w:ascii="仿宋" w:hAnsi="仿宋" w:eastAsia="仿宋"/>
            <w:sz w:val="32"/>
            <w:szCs w:val="32"/>
          </w:rPr>
          <w:t>负责县域卫生领域执法工作。</w:t>
        </w:r>
      </w:ins>
    </w:p>
    <w:p>
      <w:pPr>
        <w:spacing w:line="588" w:lineRule="exact"/>
        <w:ind w:firstLine="640" w:firstLineChars="200"/>
        <w:rPr>
          <w:ins w:id="111" w:author="Administrator" w:date="2025-02-21T10:36:32Z"/>
          <w:rFonts w:hint="eastAsia" w:ascii="仿宋" w:hAnsi="仿宋" w:eastAsia="仿宋"/>
          <w:sz w:val="32"/>
          <w:szCs w:val="32"/>
        </w:rPr>
      </w:pPr>
      <w:ins w:id="112" w:author="Administrator" w:date="2025-02-21T10:36:23Z">
        <w:r>
          <w:rPr>
            <w:rFonts w:hint="eastAsia" w:ascii="仿宋" w:hAnsi="仿宋" w:eastAsia="仿宋"/>
            <w:sz w:val="32"/>
            <w:szCs w:val="32"/>
            <w:lang w:val="en-US" w:eastAsia="zh-CN"/>
          </w:rPr>
          <w:t>23.</w:t>
        </w:r>
      </w:ins>
      <w:ins w:id="113" w:author="Administrator" w:date="2025-02-21T10:31:42Z">
        <w:r>
          <w:rPr>
            <w:rFonts w:hint="eastAsia" w:ascii="仿宋" w:hAnsi="仿宋" w:eastAsia="仿宋"/>
            <w:sz w:val="32"/>
            <w:szCs w:val="32"/>
          </w:rPr>
          <w:t>负责本行业本领域安全生产监管应急处置工作。</w:t>
        </w:r>
      </w:ins>
    </w:p>
    <w:p>
      <w:pPr>
        <w:spacing w:line="588" w:lineRule="exact"/>
        <w:ind w:firstLine="640" w:firstLineChars="200"/>
        <w:rPr>
          <w:ins w:id="114" w:author="Administrator" w:date="2025-02-21T10:31:42Z"/>
          <w:rFonts w:hint="eastAsia" w:ascii="仿宋" w:hAnsi="仿宋" w:eastAsia="仿宋"/>
          <w:sz w:val="32"/>
          <w:szCs w:val="32"/>
        </w:rPr>
      </w:pPr>
      <w:ins w:id="115" w:author="Administrator" w:date="2025-02-21T10:36:29Z">
        <w:r>
          <w:rPr>
            <w:rFonts w:hint="eastAsia" w:ascii="仿宋" w:hAnsi="仿宋" w:eastAsia="仿宋"/>
            <w:sz w:val="32"/>
            <w:szCs w:val="32"/>
            <w:lang w:val="en-US" w:eastAsia="zh-CN"/>
          </w:rPr>
          <w:t>24.</w:t>
        </w:r>
      </w:ins>
      <w:ins w:id="116" w:author="Administrator" w:date="2025-02-21T10:31:42Z">
        <w:r>
          <w:rPr>
            <w:rFonts w:hint="eastAsia" w:ascii="仿宋" w:hAnsi="仿宋" w:eastAsia="仿宋"/>
            <w:sz w:val="32"/>
            <w:szCs w:val="32"/>
          </w:rPr>
          <w:t>完成县委、县政府交办的其他任务。</w:t>
        </w:r>
      </w:ins>
    </w:p>
    <w:p>
      <w:pPr>
        <w:spacing w:line="588" w:lineRule="exact"/>
        <w:ind w:firstLine="640" w:firstLineChars="200"/>
        <w:rPr>
          <w:ins w:id="117" w:author="Administrator" w:date="2025-02-21T10:36:42Z"/>
          <w:rFonts w:hint="eastAsia" w:ascii="仿宋" w:hAnsi="仿宋" w:eastAsia="仿宋"/>
          <w:sz w:val="32"/>
          <w:szCs w:val="32"/>
        </w:rPr>
      </w:pPr>
      <w:ins w:id="118" w:author="Administrator" w:date="2025-02-21T10:31:42Z">
        <w:r>
          <w:rPr>
            <w:rFonts w:hint="eastAsia" w:ascii="仿宋" w:hAnsi="仿宋" w:eastAsia="仿宋"/>
            <w:sz w:val="32"/>
            <w:szCs w:val="32"/>
          </w:rPr>
          <w:t>职能转变。县卫生健康委应当牢固树立大卫生、大健康理念，推动实施健康安多建设，坚持藏西医并重，以改革创新为动力，以促健康、转模式、强基层、重保障为着力点，把以治病为中心转变到以人民健康为中心，为人民群众提供全方位全周期健康服务。一是更加注重预防为主和健康促进，加强预防控制重大疾病工作，负责推进全县老年健康服务体系建设和医养结合工作。二是更加注重工作重心下移和资源下沉，推动卫生健康公共资源向基层延伸、向农牧区覆盖、向高海拔艰苦边远地区和生活困难群众倾斜。三是更加注重提高服务质量和水平，推进卫生健康基本公共服务均等化、普惠化、便捷化。四是更加注重藏西医并重，加强藏医药传承创新和藏医医疗服务的监督管理。五是深化医药卫生体制改革，加大公立医院改革力度，推进管办分离，提供主体多元化、方式多样化的卫生健康公共服务。</w:t>
        </w:r>
      </w:ins>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119" w:author="Administrator" w:date="2025-02-20T21:02:42Z">
        <w:r>
          <w:rPr>
            <w:rFonts w:hint="eastAsia" w:ascii="仿宋" w:hAnsi="仿宋" w:eastAsia="仿宋"/>
            <w:sz w:val="32"/>
            <w:szCs w:val="32"/>
          </w:rPr>
          <w:t>安多县卫生健康委员会内设机构1个为：卫生行政综合办公室。安多县卫生健康委员会机关行政编制5名，领导职数4名(正科级1名，副科级3名)。</w:t>
        </w:r>
      </w:ins>
    </w:p>
    <w:p>
      <w:pPr>
        <w:spacing w:line="588" w:lineRule="exact"/>
        <w:ind w:firstLine="640" w:firstLineChars="200"/>
        <w:rPr>
          <w:rFonts w:ascii="方正小标宋简体" w:hAnsi="仿宋" w:eastAsia="方正小标宋简体"/>
          <w:sz w:val="32"/>
          <w:szCs w:val="32"/>
        </w:rPr>
      </w:pPr>
      <w:r>
        <w:rPr>
          <w:rFonts w:hint="eastAsia" w:ascii="黑体" w:hAnsi="黑体" w:eastAsia="黑体" w:cs="黑体"/>
          <w:sz w:val="32"/>
          <w:szCs w:val="32"/>
        </w:rPr>
        <w:t>三、</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ins w:id="120" w:author="Administrator" w:date="2025-02-20T21:05:15Z">
        <w:r>
          <w:rPr>
            <w:rFonts w:hint="eastAsia" w:ascii="仿宋" w:hAnsi="仿宋" w:eastAsia="仿宋"/>
            <w:sz w:val="32"/>
            <w:szCs w:val="32"/>
          </w:rPr>
          <w:t>安多县卫生健康委员会属一级预算单位，下设无二级预算单位</w:t>
        </w:r>
      </w:ins>
      <w:ins w:id="121" w:author="Administrator" w:date="2025-02-20T21:06:06Z">
        <w:r>
          <w:rPr>
            <w:rFonts w:hint="eastAsia" w:ascii="仿宋" w:hAnsi="仿宋" w:eastAsia="仿宋"/>
            <w:sz w:val="32"/>
            <w:szCs w:val="32"/>
            <w:lang w:eastAsia="zh-CN"/>
          </w:rPr>
          <w:t>。</w:t>
        </w:r>
      </w:ins>
      <w:r>
        <w:rPr>
          <w:rFonts w:ascii="仿宋" w:hAnsi="仿宋" w:eastAsia="仿宋"/>
          <w:sz w:val="32"/>
          <w:szCs w:val="32"/>
        </w:rPr>
        <w:t>部门预算为</w:t>
      </w:r>
      <w:ins w:id="122" w:author="Administrator" w:date="2025-02-20T21:05:55Z">
        <w:r>
          <w:rPr>
            <w:rFonts w:hint="eastAsia" w:ascii="仿宋" w:hAnsi="仿宋" w:eastAsia="仿宋"/>
            <w:sz w:val="32"/>
            <w:szCs w:val="32"/>
          </w:rPr>
          <w:t>安多县卫生健康委员会</w:t>
        </w:r>
      </w:ins>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0" w:firstLineChars="0"/>
        <w:rPr>
          <w:ins w:id="123" w:author="Administrator" w:date="2025-02-21T10:40:43Z"/>
          <w:rFonts w:ascii="仿宋" w:hAnsi="仿宋" w:eastAsia="仿宋"/>
          <w:sz w:val="32"/>
          <w:szCs w:val="32"/>
        </w:rPr>
      </w:pPr>
    </w:p>
    <w:p>
      <w:pPr>
        <w:spacing w:line="588" w:lineRule="exact"/>
        <w:ind w:firstLine="0" w:firstLineChars="0"/>
        <w:rPr>
          <w:ins w:id="124" w:author="Administrator" w:date="2025-02-21T10:40:44Z"/>
          <w:rFonts w:ascii="仿宋" w:hAnsi="仿宋" w:eastAsia="仿宋"/>
          <w:sz w:val="32"/>
          <w:szCs w:val="32"/>
        </w:rPr>
      </w:pPr>
    </w:p>
    <w:p>
      <w:pPr>
        <w:spacing w:line="588" w:lineRule="exact"/>
        <w:ind w:firstLine="0" w:firstLineChars="0"/>
        <w:rPr>
          <w:ins w:id="125" w:author="Administrator" w:date="2025-02-21T10:40:44Z"/>
          <w:rFonts w:ascii="仿宋" w:hAnsi="仿宋" w:eastAsia="仿宋"/>
          <w:sz w:val="32"/>
          <w:szCs w:val="32"/>
        </w:rPr>
      </w:pPr>
    </w:p>
    <w:p>
      <w:pPr>
        <w:spacing w:line="588" w:lineRule="exact"/>
        <w:ind w:firstLine="0" w:firstLineChars="0"/>
        <w:rPr>
          <w:ins w:id="126" w:author="Administrator" w:date="2025-02-21T10:40:44Z"/>
          <w:rFonts w:ascii="仿宋" w:hAnsi="仿宋" w:eastAsia="仿宋"/>
          <w:sz w:val="32"/>
          <w:szCs w:val="32"/>
        </w:rPr>
      </w:pPr>
    </w:p>
    <w:p>
      <w:pPr>
        <w:spacing w:line="588" w:lineRule="exact"/>
        <w:ind w:firstLine="0" w:firstLineChars="0"/>
        <w:rPr>
          <w:ins w:id="127" w:author="Administrator" w:date="2025-02-21T10:40:45Z"/>
          <w:rFonts w:ascii="仿宋" w:hAnsi="仿宋" w:eastAsia="仿宋"/>
          <w:sz w:val="32"/>
          <w:szCs w:val="32"/>
        </w:rPr>
      </w:pPr>
    </w:p>
    <w:p>
      <w:pPr>
        <w:spacing w:line="588" w:lineRule="exact"/>
        <w:ind w:firstLine="0" w:firstLineChars="0"/>
        <w:rPr>
          <w:ins w:id="128" w:author="Administrator" w:date="2025-02-21T10:40:45Z"/>
          <w:rFonts w:ascii="仿宋" w:hAnsi="仿宋" w:eastAsia="仿宋"/>
          <w:sz w:val="32"/>
          <w:szCs w:val="32"/>
        </w:rPr>
      </w:pPr>
    </w:p>
    <w:p>
      <w:pPr>
        <w:spacing w:line="588" w:lineRule="exact"/>
        <w:ind w:firstLine="0" w:firstLineChars="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0" w:firstLineChars="0"/>
        <w:jc w:val="center"/>
        <w:rPr>
          <w:ins w:id="129" w:author="Administrator" w:date="2025-02-21T10:40:47Z"/>
          <w:rFonts w:ascii="黑体" w:hAnsi="黑体" w:eastAsia="黑体"/>
          <w:sz w:val="32"/>
          <w:szCs w:val="32"/>
        </w:rPr>
      </w:pPr>
    </w:p>
    <w:p>
      <w:pPr>
        <w:spacing w:line="588" w:lineRule="exact"/>
        <w:ind w:firstLine="0" w:firstLineChars="0"/>
        <w:jc w:val="center"/>
        <w:rPr>
          <w:ins w:id="130" w:author="Administrator" w:date="2025-02-21T10:40:47Z"/>
          <w:rFonts w:ascii="黑体" w:hAnsi="黑体" w:eastAsia="黑体"/>
          <w:sz w:val="32"/>
          <w:szCs w:val="32"/>
        </w:rPr>
      </w:pPr>
    </w:p>
    <w:p>
      <w:pPr>
        <w:spacing w:line="588" w:lineRule="exact"/>
        <w:ind w:firstLine="0" w:firstLineChars="0"/>
        <w:jc w:val="center"/>
        <w:rPr>
          <w:ins w:id="131" w:author="Administrator" w:date="2025-02-21T10:40:48Z"/>
          <w:rFonts w:ascii="黑体" w:hAnsi="黑体" w:eastAsia="黑体"/>
          <w:sz w:val="32"/>
          <w:szCs w:val="32"/>
        </w:rPr>
      </w:pPr>
    </w:p>
    <w:p>
      <w:pPr>
        <w:spacing w:line="588" w:lineRule="exact"/>
        <w:ind w:firstLine="0" w:firstLineChars="0"/>
        <w:jc w:val="center"/>
        <w:rPr>
          <w:ins w:id="132" w:author="Administrator" w:date="2025-02-21T10:40:48Z"/>
          <w:rFonts w:ascii="黑体" w:hAnsi="黑体" w:eastAsia="黑体"/>
          <w:sz w:val="32"/>
          <w:szCs w:val="32"/>
        </w:rPr>
      </w:pPr>
    </w:p>
    <w:p>
      <w:pPr>
        <w:spacing w:line="588" w:lineRule="exact"/>
        <w:ind w:firstLine="0" w:firstLineChars="0"/>
        <w:jc w:val="center"/>
        <w:rPr>
          <w:ins w:id="133" w:author="Administrator" w:date="2025-02-21T10:40:48Z"/>
          <w:rFonts w:ascii="黑体" w:hAnsi="黑体" w:eastAsia="黑体"/>
          <w:sz w:val="32"/>
          <w:szCs w:val="32"/>
        </w:rPr>
      </w:pPr>
    </w:p>
    <w:p>
      <w:pPr>
        <w:spacing w:line="588" w:lineRule="exact"/>
        <w:ind w:firstLine="0" w:firstLineChars="0"/>
        <w:jc w:val="center"/>
        <w:rPr>
          <w:ins w:id="134" w:author="Administrator" w:date="2025-02-21T10:40:48Z"/>
          <w:rFonts w:ascii="黑体" w:hAnsi="黑体" w:eastAsia="黑体"/>
          <w:sz w:val="32"/>
          <w:szCs w:val="32"/>
        </w:rPr>
      </w:pPr>
    </w:p>
    <w:p>
      <w:pPr>
        <w:spacing w:line="588" w:lineRule="exact"/>
        <w:ind w:firstLine="0" w:firstLineChars="0"/>
        <w:jc w:val="center"/>
        <w:rPr>
          <w:ins w:id="135" w:author="Administrator" w:date="2025-02-21T10:40:49Z"/>
          <w:rFonts w:ascii="黑体" w:hAnsi="黑体" w:eastAsia="黑体"/>
          <w:sz w:val="32"/>
          <w:szCs w:val="32"/>
        </w:rPr>
      </w:pPr>
    </w:p>
    <w:p>
      <w:pPr>
        <w:spacing w:line="588" w:lineRule="exact"/>
        <w:ind w:firstLine="0" w:firstLineChars="0"/>
        <w:jc w:val="center"/>
        <w:rPr>
          <w:ins w:id="136" w:author="Administrator" w:date="2025-02-21T10:40:50Z"/>
          <w:rFonts w:ascii="黑体" w:hAnsi="黑体" w:eastAsia="黑体"/>
          <w:sz w:val="32"/>
          <w:szCs w:val="32"/>
        </w:rPr>
      </w:pPr>
    </w:p>
    <w:p>
      <w:pPr>
        <w:spacing w:line="588" w:lineRule="exact"/>
        <w:ind w:firstLine="0" w:firstLineChars="0"/>
        <w:jc w:val="center"/>
        <w:rPr>
          <w:ins w:id="137" w:author="Administrator" w:date="2025-02-21T10:40:50Z"/>
          <w:rFonts w:ascii="黑体" w:hAnsi="黑体" w:eastAsia="黑体"/>
          <w:sz w:val="32"/>
          <w:szCs w:val="32"/>
        </w:rPr>
      </w:pPr>
    </w:p>
    <w:p>
      <w:pPr>
        <w:spacing w:line="588" w:lineRule="exact"/>
        <w:ind w:firstLine="0" w:firstLineChars="0"/>
        <w:jc w:val="center"/>
        <w:rPr>
          <w:ins w:id="138" w:author="Administrator" w:date="2025-02-21T10:40:50Z"/>
          <w:rFonts w:ascii="黑体" w:hAnsi="黑体" w:eastAsia="黑体"/>
          <w:sz w:val="32"/>
          <w:szCs w:val="32"/>
        </w:rPr>
      </w:pPr>
    </w:p>
    <w:p>
      <w:pPr>
        <w:spacing w:line="588" w:lineRule="exact"/>
        <w:ind w:firstLine="0" w:firstLineChars="0"/>
        <w:jc w:val="center"/>
        <w:rPr>
          <w:ins w:id="139" w:author="Administrator" w:date="2025-02-21T10:40:50Z"/>
          <w:rFonts w:ascii="黑体" w:hAnsi="黑体" w:eastAsia="黑体"/>
          <w:sz w:val="32"/>
          <w:szCs w:val="32"/>
        </w:rPr>
      </w:pPr>
    </w:p>
    <w:p>
      <w:pPr>
        <w:spacing w:line="588" w:lineRule="exact"/>
        <w:ind w:firstLine="0" w:firstLineChars="0"/>
        <w:jc w:val="center"/>
        <w:rPr>
          <w:ins w:id="140" w:author="Administrator" w:date="2025-02-21T10:40:50Z"/>
          <w:rFonts w:ascii="黑体" w:hAnsi="黑体" w:eastAsia="黑体"/>
          <w:sz w:val="32"/>
          <w:szCs w:val="32"/>
        </w:rPr>
      </w:pPr>
    </w:p>
    <w:p>
      <w:pPr>
        <w:spacing w:line="588" w:lineRule="exact"/>
        <w:ind w:firstLine="0" w:firstLineChars="0"/>
        <w:jc w:val="center"/>
        <w:rPr>
          <w:ins w:id="141" w:author="Administrator" w:date="2025-02-21T10:40:51Z"/>
          <w:rFonts w:ascii="黑体" w:hAnsi="黑体" w:eastAsia="黑体"/>
          <w:sz w:val="32"/>
          <w:szCs w:val="32"/>
        </w:rPr>
      </w:pPr>
    </w:p>
    <w:p>
      <w:pPr>
        <w:spacing w:line="588" w:lineRule="exact"/>
        <w:ind w:firstLine="0" w:firstLineChars="0"/>
        <w:jc w:val="center"/>
        <w:rPr>
          <w:ins w:id="142" w:author="Administrator" w:date="2025-02-21T10:40:52Z"/>
          <w:rFonts w:ascii="黑体" w:hAnsi="黑体" w:eastAsia="黑体"/>
          <w:sz w:val="32"/>
          <w:szCs w:val="32"/>
        </w:rPr>
      </w:pPr>
    </w:p>
    <w:p>
      <w:pPr>
        <w:spacing w:line="588" w:lineRule="exact"/>
        <w:ind w:firstLine="0" w:firstLineChars="0"/>
        <w:jc w:val="center"/>
        <w:rPr>
          <w:ins w:id="143" w:author="Administrator" w:date="2025-02-21T10:40:52Z"/>
          <w:rFonts w:ascii="黑体" w:hAnsi="黑体" w:eastAsia="黑体"/>
          <w:sz w:val="32"/>
          <w:szCs w:val="32"/>
        </w:rPr>
      </w:pPr>
    </w:p>
    <w:p>
      <w:pPr>
        <w:spacing w:line="588" w:lineRule="exact"/>
        <w:ind w:firstLine="0" w:firstLineChars="0"/>
        <w:jc w:val="center"/>
        <w:rPr>
          <w:ins w:id="144" w:author="Administrator" w:date="2025-02-21T10:40:52Z"/>
          <w:rFonts w:ascii="黑体" w:hAnsi="黑体" w:eastAsia="黑体"/>
          <w:sz w:val="32"/>
          <w:szCs w:val="32"/>
        </w:rPr>
      </w:pPr>
    </w:p>
    <w:p>
      <w:pPr>
        <w:spacing w:line="588" w:lineRule="exact"/>
        <w:ind w:firstLine="0" w:firstLineChars="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ins w:id="145" w:author="Administrator" w:date="2025-02-20T21:11:19Z">
        <w:r>
          <w:rPr>
            <w:rFonts w:hint="eastAsia" w:ascii="仿宋" w:hAnsi="仿宋" w:eastAsia="仿宋"/>
            <w:sz w:val="32"/>
            <w:szCs w:val="32"/>
            <w:lang w:val="en-US" w:eastAsia="zh-CN"/>
          </w:rPr>
          <w:t>2</w:t>
        </w:r>
      </w:ins>
      <w:ins w:id="146" w:author="Administrator" w:date="2025-02-20T21:11:20Z">
        <w:r>
          <w:rPr>
            <w:rFonts w:hint="eastAsia" w:ascii="仿宋" w:hAnsi="仿宋" w:eastAsia="仿宋"/>
            <w:sz w:val="32"/>
            <w:szCs w:val="32"/>
            <w:lang w:val="en-US" w:eastAsia="zh-CN"/>
          </w:rPr>
          <w:t>77</w:t>
        </w:r>
      </w:ins>
      <w:ins w:id="147" w:author="Administrator" w:date="2025-02-20T21:11:21Z">
        <w:r>
          <w:rPr>
            <w:rFonts w:hint="eastAsia" w:ascii="仿宋" w:hAnsi="仿宋" w:eastAsia="仿宋"/>
            <w:sz w:val="32"/>
            <w:szCs w:val="32"/>
            <w:lang w:val="en-US" w:eastAsia="zh-CN"/>
          </w:rPr>
          <w:t>5</w:t>
        </w:r>
      </w:ins>
      <w:ins w:id="148" w:author="Administrator" w:date="2025-02-20T21:11:22Z">
        <w:r>
          <w:rPr>
            <w:rFonts w:hint="eastAsia" w:ascii="仿宋" w:hAnsi="仿宋" w:eastAsia="仿宋"/>
            <w:sz w:val="32"/>
            <w:szCs w:val="32"/>
            <w:lang w:val="en-US" w:eastAsia="zh-CN"/>
          </w:rPr>
          <w:t>.4</w:t>
        </w:r>
      </w:ins>
      <w:ins w:id="149" w:author="Administrator" w:date="2025-02-20T21:11:23Z">
        <w:r>
          <w:rPr>
            <w:rFonts w:hint="eastAsia" w:ascii="仿宋" w:hAnsi="仿宋" w:eastAsia="仿宋"/>
            <w:sz w:val="32"/>
            <w:szCs w:val="32"/>
            <w:lang w:val="en-US" w:eastAsia="zh-CN"/>
          </w:rPr>
          <w:t>8</w:t>
        </w:r>
      </w:ins>
      <w:r>
        <w:rPr>
          <w:rFonts w:hint="eastAsia" w:ascii="仿宋" w:hAnsi="仿宋" w:eastAsia="仿宋"/>
          <w:sz w:val="32"/>
          <w:szCs w:val="32"/>
        </w:rPr>
        <w:t>万元，比上年增加</w:t>
      </w:r>
      <w:ins w:id="150" w:author="Administrator" w:date="2025-02-20T21:32:48Z">
        <w:r>
          <w:rPr>
            <w:rFonts w:hint="eastAsia" w:ascii="仿宋" w:hAnsi="仿宋" w:eastAsia="仿宋"/>
            <w:sz w:val="32"/>
            <w:szCs w:val="32"/>
            <w:lang w:val="en-US" w:eastAsia="zh-CN"/>
          </w:rPr>
          <w:t>7</w:t>
        </w:r>
      </w:ins>
      <w:ins w:id="151" w:author="Administrator" w:date="2025-02-20T21:32:49Z">
        <w:r>
          <w:rPr>
            <w:rFonts w:hint="eastAsia" w:ascii="仿宋" w:hAnsi="仿宋" w:eastAsia="仿宋"/>
            <w:sz w:val="32"/>
            <w:szCs w:val="32"/>
            <w:lang w:val="en-US" w:eastAsia="zh-CN"/>
          </w:rPr>
          <w:t>9</w:t>
        </w:r>
      </w:ins>
      <w:ins w:id="152" w:author="Administrator" w:date="2025-02-20T21:32:50Z">
        <w:r>
          <w:rPr>
            <w:rFonts w:hint="eastAsia" w:ascii="仿宋" w:hAnsi="仿宋" w:eastAsia="仿宋"/>
            <w:sz w:val="32"/>
            <w:szCs w:val="32"/>
            <w:lang w:val="en-US" w:eastAsia="zh-CN"/>
          </w:rPr>
          <w:t>1</w:t>
        </w:r>
      </w:ins>
      <w:ins w:id="153" w:author="Administrator" w:date="2025-02-20T21:32:51Z">
        <w:r>
          <w:rPr>
            <w:rFonts w:hint="eastAsia" w:ascii="仿宋" w:hAnsi="仿宋" w:eastAsia="仿宋"/>
            <w:sz w:val="32"/>
            <w:szCs w:val="32"/>
            <w:lang w:val="en-US" w:eastAsia="zh-CN"/>
          </w:rPr>
          <w:t>.</w:t>
        </w:r>
      </w:ins>
      <w:ins w:id="154" w:author="Administrator" w:date="2025-02-20T21:32:52Z">
        <w:r>
          <w:rPr>
            <w:rFonts w:hint="eastAsia" w:ascii="仿宋" w:hAnsi="仿宋" w:eastAsia="仿宋"/>
            <w:sz w:val="32"/>
            <w:szCs w:val="32"/>
            <w:lang w:val="en-US" w:eastAsia="zh-CN"/>
          </w:rPr>
          <w:t>4</w:t>
        </w:r>
      </w:ins>
      <w:ins w:id="155" w:author="Administrator" w:date="2025-02-20T21:32:53Z">
        <w:r>
          <w:rPr>
            <w:rFonts w:hint="eastAsia" w:ascii="仿宋" w:hAnsi="仿宋" w:eastAsia="仿宋"/>
            <w:sz w:val="32"/>
            <w:szCs w:val="32"/>
            <w:lang w:val="en-US" w:eastAsia="zh-CN"/>
          </w:rPr>
          <w:t>1</w:t>
        </w:r>
      </w:ins>
      <w:r>
        <w:rPr>
          <w:rFonts w:hint="eastAsia" w:ascii="仿宋" w:hAnsi="仿宋" w:eastAsia="仿宋"/>
          <w:sz w:val="32"/>
          <w:szCs w:val="32"/>
        </w:rPr>
        <w:t>万元，增长</w:t>
      </w:r>
      <w:ins w:id="156" w:author="Administrator" w:date="2025-02-20T21:33:15Z">
        <w:r>
          <w:rPr>
            <w:rFonts w:hint="eastAsia" w:ascii="仿宋" w:hAnsi="仿宋" w:eastAsia="仿宋"/>
            <w:sz w:val="32"/>
            <w:szCs w:val="32"/>
            <w:lang w:val="en-US" w:eastAsia="zh-CN"/>
          </w:rPr>
          <w:t>2</w:t>
        </w:r>
      </w:ins>
      <w:ins w:id="157" w:author="Administrator" w:date="2025-02-20T21:33:20Z">
        <w:r>
          <w:rPr>
            <w:rFonts w:hint="eastAsia" w:ascii="仿宋" w:hAnsi="仿宋" w:eastAsia="仿宋"/>
            <w:sz w:val="32"/>
            <w:szCs w:val="32"/>
            <w:lang w:val="en-US" w:eastAsia="zh-CN"/>
          </w:rPr>
          <w:t>8</w:t>
        </w:r>
      </w:ins>
      <w:ins w:id="158" w:author="Administrator" w:date="2025-02-20T21:33:21Z">
        <w:r>
          <w:rPr>
            <w:rFonts w:hint="eastAsia" w:ascii="仿宋" w:hAnsi="仿宋" w:eastAsia="仿宋"/>
            <w:sz w:val="32"/>
            <w:szCs w:val="32"/>
            <w:lang w:val="en-US" w:eastAsia="zh-CN"/>
          </w:rPr>
          <w:t>.51</w:t>
        </w:r>
      </w:ins>
      <w:r>
        <w:rPr>
          <w:rFonts w:hint="eastAsia" w:ascii="仿宋" w:hAnsi="仿宋" w:eastAsia="仿宋"/>
          <w:sz w:val="32"/>
          <w:szCs w:val="32"/>
        </w:rPr>
        <w:t>%，主要原因是：</w:t>
      </w:r>
      <w:ins w:id="159" w:author="Administrator" w:date="2025-02-20T21:33:30Z">
        <w:r>
          <w:rPr>
            <w:rFonts w:hint="eastAsia" w:ascii="仿宋" w:hAnsi="仿宋" w:eastAsia="仿宋"/>
            <w:sz w:val="32"/>
            <w:szCs w:val="32"/>
            <w:lang w:eastAsia="zh-CN"/>
          </w:rPr>
          <w:t>人员调整</w:t>
        </w:r>
      </w:ins>
      <w:ins w:id="160" w:author="Administrator" w:date="2025-02-20T21:33:35Z">
        <w:r>
          <w:rPr>
            <w:rFonts w:hint="eastAsia" w:ascii="仿宋" w:hAnsi="仿宋" w:eastAsia="仿宋"/>
            <w:sz w:val="32"/>
            <w:szCs w:val="32"/>
            <w:lang w:eastAsia="zh-CN"/>
          </w:rPr>
          <w:t>增加</w:t>
        </w:r>
      </w:ins>
      <w:ins w:id="161" w:author="Administrator" w:date="2025-02-20T21:33:40Z">
        <w:r>
          <w:rPr>
            <w:rFonts w:hint="eastAsia" w:ascii="仿宋" w:hAnsi="仿宋" w:eastAsia="仿宋"/>
            <w:sz w:val="32"/>
            <w:szCs w:val="32"/>
            <w:lang w:eastAsia="zh-CN"/>
          </w:rPr>
          <w:t>及</w:t>
        </w:r>
      </w:ins>
      <w:ins w:id="162" w:author="Administrator" w:date="2025-02-20T21:33:54Z">
        <w:r>
          <w:rPr>
            <w:rFonts w:hint="eastAsia" w:ascii="仿宋" w:hAnsi="仿宋" w:eastAsia="仿宋"/>
            <w:sz w:val="32"/>
            <w:szCs w:val="32"/>
            <w:lang w:eastAsia="zh-CN"/>
          </w:rPr>
          <w:t>援藏</w:t>
        </w:r>
      </w:ins>
      <w:ins w:id="163" w:author="Administrator" w:date="2025-02-20T21:33:56Z">
        <w:r>
          <w:rPr>
            <w:rFonts w:hint="eastAsia" w:ascii="仿宋" w:hAnsi="仿宋" w:eastAsia="仿宋"/>
            <w:sz w:val="32"/>
            <w:szCs w:val="32"/>
            <w:lang w:eastAsia="zh-CN"/>
          </w:rPr>
          <w:t>资金</w:t>
        </w:r>
      </w:ins>
      <w:ins w:id="164" w:author="Administrator" w:date="2025-02-20T21:33:48Z">
        <w:r>
          <w:rPr>
            <w:rFonts w:hint="eastAsia" w:ascii="仿宋" w:hAnsi="仿宋" w:eastAsia="仿宋"/>
            <w:sz w:val="32"/>
            <w:szCs w:val="32"/>
            <w:lang w:eastAsia="zh-CN"/>
          </w:rPr>
          <w:t>纳入</w:t>
        </w:r>
      </w:ins>
      <w:ins w:id="165" w:author="Administrator" w:date="2025-02-20T21:33:50Z">
        <w:r>
          <w:rPr>
            <w:rFonts w:hint="eastAsia" w:ascii="仿宋" w:hAnsi="仿宋" w:eastAsia="仿宋"/>
            <w:sz w:val="32"/>
            <w:szCs w:val="32"/>
            <w:lang w:eastAsia="zh-CN"/>
          </w:rPr>
          <w:t>预算</w:t>
        </w:r>
      </w:ins>
      <w:r>
        <w:rPr>
          <w:rFonts w:hint="eastAsia" w:ascii="仿宋" w:hAnsi="仿宋" w:eastAsia="仿宋"/>
          <w:sz w:val="32"/>
          <w:szCs w:val="32"/>
        </w:rPr>
        <w:t>；支出预算</w:t>
      </w:r>
      <w:ins w:id="166" w:author="Administrator" w:date="2025-02-20T21:12:42Z">
        <w:r>
          <w:rPr>
            <w:rFonts w:hint="eastAsia" w:ascii="仿宋" w:hAnsi="仿宋" w:eastAsia="仿宋"/>
            <w:sz w:val="32"/>
            <w:szCs w:val="32"/>
            <w:lang w:val="en-US" w:eastAsia="zh-CN"/>
          </w:rPr>
          <w:t>2775.48</w:t>
        </w:r>
      </w:ins>
      <w:r>
        <w:rPr>
          <w:rFonts w:hint="eastAsia" w:ascii="仿宋" w:hAnsi="仿宋" w:eastAsia="仿宋"/>
          <w:sz w:val="32"/>
          <w:szCs w:val="32"/>
        </w:rPr>
        <w:t>万元，</w:t>
      </w:r>
      <w:ins w:id="167" w:author="Administrator" w:date="2025-02-20T21:34:45Z">
        <w:r>
          <w:rPr>
            <w:rFonts w:hint="eastAsia" w:ascii="仿宋" w:hAnsi="仿宋" w:eastAsia="仿宋"/>
            <w:sz w:val="32"/>
            <w:szCs w:val="32"/>
          </w:rPr>
          <w:t>比上年增加</w:t>
        </w:r>
      </w:ins>
      <w:ins w:id="168" w:author="Administrator" w:date="2025-02-20T21:34:45Z">
        <w:r>
          <w:rPr>
            <w:rFonts w:hint="eastAsia" w:ascii="仿宋" w:hAnsi="仿宋" w:eastAsia="仿宋"/>
            <w:sz w:val="32"/>
            <w:szCs w:val="32"/>
            <w:lang w:val="en-US" w:eastAsia="zh-CN"/>
          </w:rPr>
          <w:t>791.41</w:t>
        </w:r>
      </w:ins>
      <w:ins w:id="169" w:author="Administrator" w:date="2025-02-20T21:34:45Z">
        <w:r>
          <w:rPr>
            <w:rFonts w:hint="eastAsia" w:ascii="仿宋" w:hAnsi="仿宋" w:eastAsia="仿宋"/>
            <w:sz w:val="32"/>
            <w:szCs w:val="32"/>
          </w:rPr>
          <w:t>万元，增长</w:t>
        </w:r>
      </w:ins>
      <w:ins w:id="170" w:author="Administrator" w:date="2025-02-20T21:34:45Z">
        <w:r>
          <w:rPr>
            <w:rFonts w:hint="eastAsia" w:ascii="仿宋" w:hAnsi="仿宋" w:eastAsia="仿宋"/>
            <w:sz w:val="32"/>
            <w:szCs w:val="32"/>
            <w:lang w:val="en-US" w:eastAsia="zh-CN"/>
          </w:rPr>
          <w:t>28.51</w:t>
        </w:r>
      </w:ins>
      <w:ins w:id="171" w:author="Administrator" w:date="2025-02-20T21:34:45Z">
        <w:r>
          <w:rPr>
            <w:rFonts w:hint="eastAsia" w:ascii="仿宋" w:hAnsi="仿宋" w:eastAsia="仿宋"/>
            <w:sz w:val="32"/>
            <w:szCs w:val="32"/>
          </w:rPr>
          <w:t>%，主要原因是：</w:t>
        </w:r>
      </w:ins>
      <w:ins w:id="172" w:author="Administrator" w:date="2025-02-20T21:34:45Z">
        <w:r>
          <w:rPr>
            <w:rFonts w:hint="eastAsia" w:ascii="仿宋" w:hAnsi="仿宋" w:eastAsia="仿宋"/>
            <w:sz w:val="32"/>
            <w:szCs w:val="32"/>
            <w:lang w:eastAsia="zh-CN"/>
          </w:rPr>
          <w:t>人员调整增加及援藏资金纳入预算</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173" w:author="Administrator" w:date="2025-02-20T21:16:10Z">
        <w:r>
          <w:rPr>
            <w:rFonts w:hint="eastAsia" w:ascii="仿宋" w:hAnsi="仿宋" w:eastAsia="仿宋"/>
            <w:sz w:val="32"/>
            <w:szCs w:val="32"/>
            <w:lang w:val="en-US" w:eastAsia="zh-CN"/>
          </w:rPr>
          <w:t>4</w:t>
        </w:r>
      </w:ins>
      <w:ins w:id="174" w:author="Administrator" w:date="2025-02-20T21:16:11Z">
        <w:r>
          <w:rPr>
            <w:rFonts w:hint="eastAsia" w:ascii="仿宋" w:hAnsi="仿宋" w:eastAsia="仿宋"/>
            <w:sz w:val="32"/>
            <w:szCs w:val="32"/>
            <w:lang w:val="en-US" w:eastAsia="zh-CN"/>
          </w:rPr>
          <w:t>.2</w:t>
        </w:r>
      </w:ins>
      <w:r>
        <w:rPr>
          <w:rFonts w:hint="eastAsia" w:ascii="仿宋" w:hAnsi="仿宋" w:eastAsia="仿宋"/>
          <w:sz w:val="32"/>
          <w:szCs w:val="32"/>
        </w:rPr>
        <w:t>万元，比上年</w:t>
      </w:r>
      <w:ins w:id="175" w:author="Administrator" w:date="2025-02-20T21:16:32Z">
        <w:r>
          <w:rPr>
            <w:rFonts w:hint="eastAsia" w:ascii="仿宋" w:hAnsi="仿宋" w:eastAsia="仿宋"/>
            <w:sz w:val="32"/>
            <w:szCs w:val="32"/>
            <w:lang w:eastAsia="zh-CN"/>
          </w:rPr>
          <w:t>增加</w:t>
        </w:r>
      </w:ins>
      <w:ins w:id="176" w:author="Administrator" w:date="2025-02-20T21:16:33Z">
        <w:r>
          <w:rPr>
            <w:rFonts w:hint="eastAsia" w:ascii="仿宋" w:hAnsi="仿宋" w:eastAsia="仿宋"/>
            <w:sz w:val="32"/>
            <w:szCs w:val="32"/>
            <w:lang w:val="en-US" w:eastAsia="zh-CN"/>
          </w:rPr>
          <w:t>4.2</w:t>
        </w:r>
      </w:ins>
      <w:r>
        <w:rPr>
          <w:rFonts w:hint="eastAsia" w:ascii="仿宋" w:hAnsi="仿宋" w:eastAsia="仿宋"/>
          <w:sz w:val="32"/>
          <w:szCs w:val="32"/>
        </w:rPr>
        <w:t>万元，</w:t>
      </w:r>
      <w:ins w:id="177" w:author="Administrator" w:date="2025-02-20T21:16:42Z">
        <w:r>
          <w:rPr>
            <w:rFonts w:hint="eastAsia" w:ascii="仿宋" w:hAnsi="仿宋" w:eastAsia="仿宋"/>
            <w:sz w:val="32"/>
            <w:szCs w:val="32"/>
            <w:lang w:eastAsia="zh-CN"/>
          </w:rPr>
          <w:t>增长</w:t>
        </w:r>
      </w:ins>
      <w:ins w:id="178" w:author="Administrator" w:date="2025-02-20T21:16:45Z">
        <w:r>
          <w:rPr>
            <w:rFonts w:hint="eastAsia" w:ascii="仿宋" w:hAnsi="仿宋" w:eastAsia="仿宋"/>
            <w:sz w:val="32"/>
            <w:szCs w:val="32"/>
            <w:lang w:val="en-US" w:eastAsia="zh-CN"/>
          </w:rPr>
          <w:t>1</w:t>
        </w:r>
      </w:ins>
      <w:ins w:id="179" w:author="Administrator" w:date="2025-02-20T21:16:46Z">
        <w:r>
          <w:rPr>
            <w:rFonts w:hint="eastAsia" w:ascii="仿宋" w:hAnsi="仿宋" w:eastAsia="仿宋"/>
            <w:sz w:val="32"/>
            <w:szCs w:val="32"/>
            <w:lang w:val="en-US" w:eastAsia="zh-CN"/>
          </w:rPr>
          <w:t>00</w:t>
        </w:r>
      </w:ins>
      <w:r>
        <w:rPr>
          <w:rFonts w:hint="eastAsia" w:ascii="仿宋" w:hAnsi="仿宋" w:eastAsia="仿宋"/>
          <w:sz w:val="32"/>
          <w:szCs w:val="32"/>
        </w:rPr>
        <w:t>%，主要原因是：</w:t>
      </w:r>
      <w:ins w:id="180" w:author="Administrator" w:date="2025-02-20T21:21:14Z">
        <w:r>
          <w:rPr>
            <w:rFonts w:hint="eastAsia" w:ascii="仿宋" w:hAnsi="仿宋" w:eastAsia="仿宋"/>
            <w:sz w:val="32"/>
            <w:szCs w:val="32"/>
            <w:lang w:eastAsia="zh-CN"/>
          </w:rPr>
          <w:t>为</w:t>
        </w:r>
      </w:ins>
      <w:ins w:id="181" w:author="Administrator" w:date="2025-02-20T21:21:16Z">
        <w:r>
          <w:rPr>
            <w:rFonts w:hint="eastAsia" w:ascii="仿宋" w:hAnsi="仿宋" w:eastAsia="仿宋"/>
            <w:sz w:val="32"/>
            <w:szCs w:val="32"/>
            <w:lang w:eastAsia="zh-CN"/>
          </w:rPr>
          <w:t>进一步</w:t>
        </w:r>
      </w:ins>
      <w:r>
        <w:rPr>
          <w:rFonts w:hint="eastAsia" w:ascii="仿宋" w:hAnsi="仿宋" w:eastAsia="仿宋"/>
          <w:sz w:val="32"/>
          <w:szCs w:val="32"/>
        </w:rPr>
        <w:t>厉行节约过紧日子，压减“三公”经费，</w:t>
      </w:r>
      <w:ins w:id="182" w:author="Administrator" w:date="2025-02-20T21:17:10Z">
        <w:r>
          <w:rPr>
            <w:rFonts w:hint="eastAsia" w:ascii="仿宋" w:hAnsi="仿宋" w:eastAsia="仿宋"/>
            <w:sz w:val="32"/>
            <w:szCs w:val="32"/>
            <w:lang w:eastAsia="zh-CN"/>
          </w:rPr>
          <w:t>从</w:t>
        </w:r>
      </w:ins>
      <w:ins w:id="183" w:author="Administrator" w:date="2025-02-20T21:17:12Z">
        <w:r>
          <w:rPr>
            <w:rFonts w:hint="eastAsia" w:ascii="仿宋" w:hAnsi="仿宋" w:eastAsia="仿宋"/>
            <w:sz w:val="32"/>
            <w:szCs w:val="32"/>
            <w:lang w:val="en-US" w:eastAsia="zh-CN"/>
          </w:rPr>
          <w:t>2025</w:t>
        </w:r>
      </w:ins>
      <w:ins w:id="184" w:author="Administrator" w:date="2025-02-20T21:17:16Z">
        <w:r>
          <w:rPr>
            <w:rFonts w:hint="eastAsia" w:ascii="仿宋" w:hAnsi="仿宋" w:eastAsia="仿宋"/>
            <w:sz w:val="32"/>
            <w:szCs w:val="32"/>
            <w:lang w:val="en-US" w:eastAsia="zh-CN"/>
          </w:rPr>
          <w:t>年</w:t>
        </w:r>
      </w:ins>
      <w:ins w:id="185" w:author="Administrator" w:date="2025-02-20T21:17:18Z">
        <w:r>
          <w:rPr>
            <w:rFonts w:hint="eastAsia" w:ascii="仿宋" w:hAnsi="仿宋" w:eastAsia="仿宋"/>
            <w:sz w:val="32"/>
            <w:szCs w:val="32"/>
            <w:lang w:val="en-US" w:eastAsia="zh-CN"/>
          </w:rPr>
          <w:t>起</w:t>
        </w:r>
      </w:ins>
      <w:ins w:id="186" w:author="Administrator" w:date="2025-02-20T21:17:25Z">
        <w:r>
          <w:rPr>
            <w:rFonts w:hint="eastAsia" w:ascii="仿宋" w:hAnsi="仿宋" w:eastAsia="仿宋"/>
            <w:sz w:val="32"/>
            <w:szCs w:val="32"/>
            <w:lang w:val="en-US" w:eastAsia="zh-CN"/>
          </w:rPr>
          <w:t>公车</w:t>
        </w:r>
      </w:ins>
      <w:ins w:id="187" w:author="Administrator" w:date="2025-02-20T21:17:27Z">
        <w:r>
          <w:rPr>
            <w:rFonts w:hint="eastAsia" w:ascii="仿宋" w:hAnsi="仿宋" w:eastAsia="仿宋"/>
            <w:sz w:val="32"/>
            <w:szCs w:val="32"/>
            <w:lang w:val="en-US" w:eastAsia="zh-CN"/>
          </w:rPr>
          <w:t>运行</w:t>
        </w:r>
      </w:ins>
      <w:ins w:id="188" w:author="Administrator" w:date="2025-02-20T21:19:32Z">
        <w:r>
          <w:rPr>
            <w:rFonts w:hint="eastAsia" w:ascii="仿宋" w:hAnsi="仿宋" w:eastAsia="仿宋"/>
            <w:sz w:val="32"/>
            <w:szCs w:val="32"/>
            <w:lang w:val="en-US" w:eastAsia="zh-CN"/>
          </w:rPr>
          <w:t>费</w:t>
        </w:r>
      </w:ins>
      <w:ins w:id="189" w:author="Administrator" w:date="2025-02-20T21:17:59Z">
        <w:r>
          <w:rPr>
            <w:rFonts w:hint="eastAsia" w:ascii="仿宋" w:hAnsi="仿宋" w:eastAsia="仿宋"/>
            <w:sz w:val="32"/>
            <w:szCs w:val="32"/>
            <w:lang w:val="en-US" w:eastAsia="zh-CN"/>
          </w:rPr>
          <w:t>预算</w:t>
        </w:r>
      </w:ins>
      <w:ins w:id="190" w:author="Administrator" w:date="2025-02-20T21:18:01Z">
        <w:r>
          <w:rPr>
            <w:rFonts w:hint="eastAsia" w:ascii="仿宋" w:hAnsi="仿宋" w:eastAsia="仿宋"/>
            <w:sz w:val="32"/>
            <w:szCs w:val="32"/>
            <w:lang w:val="en-US" w:eastAsia="zh-CN"/>
          </w:rPr>
          <w:t>至</w:t>
        </w:r>
      </w:ins>
      <w:ins w:id="191" w:author="Administrator" w:date="2025-02-20T21:18:08Z">
        <w:r>
          <w:rPr>
            <w:rFonts w:hint="eastAsia" w:ascii="仿宋" w:hAnsi="仿宋" w:eastAsia="仿宋"/>
            <w:sz w:val="32"/>
            <w:szCs w:val="32"/>
            <w:lang w:val="en-US" w:eastAsia="zh-CN"/>
          </w:rPr>
          <w:t>单位</w:t>
        </w:r>
      </w:ins>
      <w:r>
        <w:rPr>
          <w:rFonts w:hint="eastAsia" w:ascii="仿宋" w:hAnsi="仿宋" w:eastAsia="仿宋"/>
          <w:sz w:val="32"/>
          <w:szCs w:val="32"/>
        </w:rPr>
        <w:t>。其中：因公出国（境）</w:t>
      </w:r>
      <w:ins w:id="192" w:author="Administrator" w:date="2025-02-20T21:18:29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93" w:author="Administrator" w:date="2025-02-20T21:18:32Z">
        <w:r>
          <w:rPr>
            <w:rFonts w:hint="eastAsia" w:ascii="仿宋" w:hAnsi="仿宋" w:eastAsia="仿宋"/>
            <w:sz w:val="32"/>
            <w:szCs w:val="32"/>
            <w:lang w:val="en-US" w:eastAsia="zh-CN"/>
          </w:rPr>
          <w:t>0</w:t>
        </w:r>
      </w:ins>
      <w:r>
        <w:rPr>
          <w:rFonts w:hint="eastAsia" w:ascii="仿宋" w:hAnsi="仿宋" w:eastAsia="仿宋"/>
          <w:sz w:val="32"/>
          <w:szCs w:val="32"/>
        </w:rPr>
        <w:t>万元，下降</w:t>
      </w:r>
      <w:ins w:id="194" w:author="Administrator" w:date="2025-02-20T21:18:35Z">
        <w:r>
          <w:rPr>
            <w:rFonts w:hint="eastAsia" w:ascii="仿宋" w:hAnsi="仿宋" w:eastAsia="仿宋"/>
            <w:sz w:val="32"/>
            <w:szCs w:val="32"/>
            <w:lang w:val="en-US" w:eastAsia="zh-CN"/>
          </w:rPr>
          <w:t>0</w:t>
        </w:r>
      </w:ins>
      <w:r>
        <w:rPr>
          <w:rFonts w:hint="eastAsia" w:ascii="仿宋" w:hAnsi="仿宋" w:eastAsia="仿宋"/>
          <w:sz w:val="32"/>
          <w:szCs w:val="32"/>
        </w:rPr>
        <w:t>%，主要原因是：</w:t>
      </w:r>
      <w:ins w:id="195" w:author="Administrator" w:date="2025-02-20T21:18:46Z">
        <w:r>
          <w:rPr>
            <w:rFonts w:hint="eastAsia" w:ascii="仿宋" w:hAnsi="仿宋" w:eastAsia="仿宋"/>
            <w:sz w:val="32"/>
            <w:szCs w:val="32"/>
            <w:lang w:eastAsia="zh-CN"/>
          </w:rPr>
          <w:t>上年</w:t>
        </w:r>
      </w:ins>
      <w:ins w:id="196" w:author="Administrator" w:date="2025-02-20T21:18:50Z">
        <w:r>
          <w:rPr>
            <w:rFonts w:hint="eastAsia" w:ascii="仿宋" w:hAnsi="仿宋" w:eastAsia="仿宋"/>
            <w:sz w:val="32"/>
            <w:szCs w:val="32"/>
            <w:lang w:eastAsia="zh-CN"/>
          </w:rPr>
          <w:t>本年</w:t>
        </w:r>
      </w:ins>
      <w:ins w:id="197" w:author="Administrator" w:date="2025-02-20T21:18:53Z">
        <w:r>
          <w:rPr>
            <w:rFonts w:hint="eastAsia" w:ascii="仿宋" w:hAnsi="仿宋" w:eastAsia="仿宋"/>
            <w:sz w:val="32"/>
            <w:szCs w:val="32"/>
            <w:lang w:eastAsia="zh-CN"/>
          </w:rPr>
          <w:t>无</w:t>
        </w:r>
      </w:ins>
      <w:ins w:id="198" w:author="Administrator" w:date="2025-02-20T21:18:58Z">
        <w:r>
          <w:rPr>
            <w:rFonts w:hint="eastAsia" w:ascii="仿宋" w:hAnsi="仿宋" w:eastAsia="仿宋"/>
            <w:sz w:val="32"/>
            <w:szCs w:val="32"/>
            <w:lang w:eastAsia="zh-CN"/>
          </w:rPr>
          <w:t>该</w:t>
        </w:r>
      </w:ins>
      <w:ins w:id="199" w:author="Administrator" w:date="2025-02-20T21:19:08Z">
        <w:r>
          <w:rPr>
            <w:rFonts w:hint="eastAsia" w:ascii="仿宋" w:hAnsi="仿宋" w:eastAsia="仿宋"/>
            <w:sz w:val="32"/>
            <w:szCs w:val="32"/>
            <w:lang w:eastAsia="zh-CN"/>
          </w:rPr>
          <w:t>项</w:t>
        </w:r>
      </w:ins>
      <w:ins w:id="200" w:author="Administrator" w:date="2025-02-20T21:19:04Z">
        <w:r>
          <w:rPr>
            <w:rFonts w:hint="eastAsia" w:ascii="仿宋" w:hAnsi="仿宋" w:eastAsia="仿宋"/>
            <w:sz w:val="32"/>
            <w:szCs w:val="32"/>
            <w:lang w:eastAsia="zh-CN"/>
          </w:rPr>
          <w:t>预算</w:t>
        </w:r>
      </w:ins>
      <w:r>
        <w:rPr>
          <w:rFonts w:hint="eastAsia" w:ascii="仿宋" w:hAnsi="仿宋" w:eastAsia="仿宋"/>
          <w:sz w:val="32"/>
          <w:szCs w:val="32"/>
        </w:rPr>
        <w:t>；公务用车购置及运行维护费</w:t>
      </w:r>
      <w:ins w:id="201" w:author="Administrator" w:date="2025-02-20T21:19:45Z">
        <w:r>
          <w:rPr>
            <w:rFonts w:hint="eastAsia" w:ascii="仿宋" w:hAnsi="仿宋" w:eastAsia="仿宋"/>
            <w:sz w:val="32"/>
            <w:szCs w:val="32"/>
            <w:lang w:val="en-US" w:eastAsia="zh-CN"/>
          </w:rPr>
          <w:t>4.</w:t>
        </w:r>
      </w:ins>
      <w:ins w:id="202" w:author="Administrator" w:date="2025-02-20T21:19:46Z">
        <w:r>
          <w:rPr>
            <w:rFonts w:hint="eastAsia" w:ascii="仿宋" w:hAnsi="仿宋" w:eastAsia="仿宋"/>
            <w:sz w:val="32"/>
            <w:szCs w:val="32"/>
            <w:lang w:val="en-US" w:eastAsia="zh-CN"/>
          </w:rPr>
          <w:t>2</w:t>
        </w:r>
      </w:ins>
      <w:r>
        <w:rPr>
          <w:rFonts w:hint="eastAsia" w:ascii="仿宋" w:hAnsi="仿宋" w:eastAsia="仿宋"/>
          <w:sz w:val="32"/>
          <w:szCs w:val="32"/>
        </w:rPr>
        <w:t>万元（公务用车购置费</w:t>
      </w:r>
      <w:ins w:id="203" w:author="Administrator" w:date="2025-02-20T21:20:04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204" w:author="Administrator" w:date="2025-02-20T21:20:07Z">
        <w:r>
          <w:rPr>
            <w:rFonts w:hint="eastAsia" w:ascii="仿宋" w:hAnsi="仿宋" w:eastAsia="仿宋"/>
            <w:sz w:val="32"/>
            <w:szCs w:val="32"/>
            <w:lang w:val="en-US" w:eastAsia="zh-CN"/>
          </w:rPr>
          <w:t>0</w:t>
        </w:r>
      </w:ins>
      <w:r>
        <w:rPr>
          <w:rFonts w:hint="eastAsia" w:ascii="仿宋" w:hAnsi="仿宋" w:eastAsia="仿宋"/>
          <w:sz w:val="32"/>
          <w:szCs w:val="32"/>
        </w:rPr>
        <w:t>万元；公务用车运行维护费</w:t>
      </w:r>
      <w:ins w:id="205" w:author="Administrator" w:date="2025-02-20T21:20:10Z">
        <w:r>
          <w:rPr>
            <w:rFonts w:hint="eastAsia" w:ascii="仿宋" w:hAnsi="仿宋" w:eastAsia="仿宋"/>
            <w:sz w:val="32"/>
            <w:szCs w:val="32"/>
            <w:lang w:val="en-US" w:eastAsia="zh-CN"/>
          </w:rPr>
          <w:t>4.2</w:t>
        </w:r>
      </w:ins>
      <w:r>
        <w:rPr>
          <w:rFonts w:hint="eastAsia" w:ascii="仿宋" w:hAnsi="仿宋" w:eastAsia="仿宋"/>
          <w:sz w:val="32"/>
          <w:szCs w:val="32"/>
        </w:rPr>
        <w:t>万元，比上年</w:t>
      </w:r>
      <w:ins w:id="206" w:author="Administrator" w:date="2025-02-20T21:20:20Z">
        <w:r>
          <w:rPr>
            <w:rFonts w:hint="eastAsia" w:ascii="仿宋" w:hAnsi="仿宋" w:eastAsia="仿宋"/>
            <w:sz w:val="32"/>
            <w:szCs w:val="32"/>
            <w:lang w:eastAsia="zh-CN"/>
          </w:rPr>
          <w:t>增加</w:t>
        </w:r>
      </w:ins>
      <w:ins w:id="207" w:author="Administrator" w:date="2025-02-20T21:20:20Z">
        <w:r>
          <w:rPr>
            <w:rFonts w:hint="eastAsia" w:ascii="仿宋" w:hAnsi="仿宋" w:eastAsia="仿宋"/>
            <w:sz w:val="32"/>
            <w:szCs w:val="32"/>
            <w:lang w:val="en-US" w:eastAsia="zh-CN"/>
          </w:rPr>
          <w:t>4.2</w:t>
        </w:r>
      </w:ins>
      <w:r>
        <w:rPr>
          <w:rFonts w:hint="eastAsia" w:ascii="仿宋" w:hAnsi="仿宋" w:eastAsia="仿宋"/>
          <w:sz w:val="32"/>
          <w:szCs w:val="32"/>
        </w:rPr>
        <w:t>万元。）比上年</w:t>
      </w:r>
      <w:ins w:id="208" w:author="Administrator" w:date="2025-02-20T21:20:36Z">
        <w:r>
          <w:rPr>
            <w:rFonts w:hint="eastAsia" w:ascii="仿宋" w:hAnsi="仿宋" w:eastAsia="仿宋"/>
            <w:sz w:val="32"/>
            <w:szCs w:val="32"/>
            <w:lang w:eastAsia="zh-CN"/>
          </w:rPr>
          <w:t>增加</w:t>
        </w:r>
      </w:ins>
      <w:ins w:id="209" w:author="Administrator" w:date="2025-02-20T21:20:36Z">
        <w:r>
          <w:rPr>
            <w:rFonts w:hint="eastAsia" w:ascii="仿宋" w:hAnsi="仿宋" w:eastAsia="仿宋"/>
            <w:sz w:val="32"/>
            <w:szCs w:val="32"/>
            <w:lang w:val="en-US" w:eastAsia="zh-CN"/>
          </w:rPr>
          <w:t>4.2</w:t>
        </w:r>
      </w:ins>
      <w:r>
        <w:rPr>
          <w:rFonts w:hint="eastAsia" w:ascii="仿宋" w:hAnsi="仿宋" w:eastAsia="仿宋"/>
          <w:sz w:val="32"/>
          <w:szCs w:val="32"/>
        </w:rPr>
        <w:t>万元，</w:t>
      </w:r>
      <w:ins w:id="210" w:author="Administrator" w:date="2025-02-20T21:20:46Z">
        <w:r>
          <w:rPr>
            <w:rFonts w:hint="eastAsia" w:ascii="仿宋" w:hAnsi="仿宋" w:eastAsia="仿宋"/>
            <w:sz w:val="32"/>
            <w:szCs w:val="32"/>
            <w:lang w:eastAsia="zh-CN"/>
          </w:rPr>
          <w:t>增长</w:t>
        </w:r>
      </w:ins>
      <w:ins w:id="211" w:author="Administrator" w:date="2025-02-20T21:20:46Z">
        <w:r>
          <w:rPr>
            <w:rFonts w:hint="eastAsia" w:ascii="仿宋" w:hAnsi="仿宋" w:eastAsia="仿宋"/>
            <w:sz w:val="32"/>
            <w:szCs w:val="32"/>
            <w:lang w:val="en-US" w:eastAsia="zh-CN"/>
          </w:rPr>
          <w:t>100</w:t>
        </w:r>
      </w:ins>
      <w:ins w:id="212" w:author="Administrator" w:date="2025-02-20T21:20:46Z">
        <w:r>
          <w:rPr>
            <w:rFonts w:hint="eastAsia" w:ascii="仿宋" w:hAnsi="仿宋" w:eastAsia="仿宋"/>
            <w:sz w:val="32"/>
            <w:szCs w:val="32"/>
          </w:rPr>
          <w:t>%</w:t>
        </w:r>
      </w:ins>
      <w:r>
        <w:rPr>
          <w:rFonts w:hint="eastAsia" w:ascii="仿宋" w:hAnsi="仿宋" w:eastAsia="仿宋"/>
          <w:sz w:val="32"/>
          <w:szCs w:val="32"/>
        </w:rPr>
        <w:t>，主要原因是：</w:t>
      </w:r>
      <w:ins w:id="213" w:author="Administrator" w:date="2025-02-20T21:21:25Z">
        <w:r>
          <w:rPr>
            <w:rFonts w:hint="eastAsia" w:ascii="仿宋" w:hAnsi="仿宋" w:eastAsia="仿宋"/>
            <w:sz w:val="32"/>
            <w:szCs w:val="32"/>
            <w:lang w:eastAsia="zh-CN"/>
          </w:rPr>
          <w:t>为进一步</w:t>
        </w:r>
      </w:ins>
      <w:ins w:id="214" w:author="Administrator" w:date="2025-02-20T21:21:25Z">
        <w:r>
          <w:rPr>
            <w:rFonts w:hint="eastAsia" w:ascii="仿宋" w:hAnsi="仿宋" w:eastAsia="仿宋"/>
            <w:sz w:val="32"/>
            <w:szCs w:val="32"/>
          </w:rPr>
          <w:t>厉行节约过紧日子，压减“三公”经费，</w:t>
        </w:r>
      </w:ins>
      <w:ins w:id="215" w:author="Administrator" w:date="2025-02-20T21:21:25Z">
        <w:r>
          <w:rPr>
            <w:rFonts w:hint="eastAsia" w:ascii="仿宋" w:hAnsi="仿宋" w:eastAsia="仿宋"/>
            <w:sz w:val="32"/>
            <w:szCs w:val="32"/>
            <w:lang w:eastAsia="zh-CN"/>
          </w:rPr>
          <w:t>从</w:t>
        </w:r>
      </w:ins>
      <w:ins w:id="216" w:author="Administrator" w:date="2025-02-20T21:21:25Z">
        <w:r>
          <w:rPr>
            <w:rFonts w:hint="eastAsia" w:ascii="仿宋" w:hAnsi="仿宋" w:eastAsia="仿宋"/>
            <w:sz w:val="32"/>
            <w:szCs w:val="32"/>
            <w:lang w:val="en-US" w:eastAsia="zh-CN"/>
          </w:rPr>
          <w:t>2025年起公车运行费预算至单位</w:t>
        </w:r>
      </w:ins>
      <w:r>
        <w:rPr>
          <w:rFonts w:hint="eastAsia" w:ascii="仿宋" w:hAnsi="仿宋" w:eastAsia="仿宋"/>
          <w:sz w:val="32"/>
          <w:szCs w:val="32"/>
        </w:rPr>
        <w:t>；公务接待费</w:t>
      </w:r>
      <w:ins w:id="217" w:author="Administrator" w:date="2025-02-20T21:21:38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218" w:author="Administrator" w:date="2025-02-20T21:21:41Z">
        <w:r>
          <w:rPr>
            <w:rFonts w:hint="eastAsia" w:ascii="仿宋" w:hAnsi="仿宋" w:eastAsia="仿宋"/>
            <w:sz w:val="32"/>
            <w:szCs w:val="32"/>
            <w:lang w:val="en-US" w:eastAsia="zh-CN"/>
          </w:rPr>
          <w:t>0</w:t>
        </w:r>
      </w:ins>
      <w:r>
        <w:rPr>
          <w:rFonts w:hint="eastAsia" w:ascii="仿宋" w:hAnsi="仿宋" w:eastAsia="仿宋"/>
          <w:sz w:val="32"/>
          <w:szCs w:val="32"/>
        </w:rPr>
        <w:t>万元，下降</w:t>
      </w:r>
      <w:ins w:id="219" w:author="Administrator" w:date="2025-02-20T21:21:43Z">
        <w:r>
          <w:rPr>
            <w:rFonts w:hint="eastAsia" w:ascii="仿宋" w:hAnsi="仿宋" w:eastAsia="仿宋"/>
            <w:sz w:val="32"/>
            <w:szCs w:val="32"/>
            <w:lang w:val="en-US" w:eastAsia="zh-CN"/>
          </w:rPr>
          <w:t>0</w:t>
        </w:r>
      </w:ins>
      <w:r>
        <w:rPr>
          <w:rFonts w:hint="eastAsia" w:ascii="仿宋" w:hAnsi="仿宋" w:eastAsia="仿宋"/>
          <w:sz w:val="32"/>
          <w:szCs w:val="32"/>
        </w:rPr>
        <w:t>%，主要原因是：</w:t>
      </w:r>
      <w:ins w:id="220" w:author="Administrator" w:date="2025-02-20T21:21:55Z">
        <w:r>
          <w:rPr>
            <w:rFonts w:hint="eastAsia" w:ascii="仿宋" w:hAnsi="仿宋" w:eastAsia="仿宋"/>
            <w:sz w:val="32"/>
            <w:szCs w:val="32"/>
            <w:lang w:eastAsia="zh-CN"/>
          </w:rPr>
          <w:t>公务</w:t>
        </w:r>
      </w:ins>
      <w:ins w:id="221" w:author="Administrator" w:date="2025-02-20T21:21:57Z">
        <w:r>
          <w:rPr>
            <w:rFonts w:hint="eastAsia" w:ascii="仿宋" w:hAnsi="仿宋" w:eastAsia="仿宋"/>
            <w:sz w:val="32"/>
            <w:szCs w:val="32"/>
            <w:lang w:eastAsia="zh-CN"/>
          </w:rPr>
          <w:t>接待</w:t>
        </w:r>
      </w:ins>
      <w:ins w:id="222" w:author="Administrator" w:date="2025-02-20T21:22:03Z">
        <w:r>
          <w:rPr>
            <w:rFonts w:hint="eastAsia" w:ascii="仿宋" w:hAnsi="仿宋" w:eastAsia="仿宋"/>
            <w:sz w:val="32"/>
            <w:szCs w:val="32"/>
            <w:lang w:eastAsia="zh-CN"/>
          </w:rPr>
          <w:t>工作</w:t>
        </w:r>
      </w:ins>
      <w:ins w:id="223" w:author="Administrator" w:date="2025-02-20T21:22:08Z">
        <w:r>
          <w:rPr>
            <w:rFonts w:hint="eastAsia" w:ascii="仿宋" w:hAnsi="仿宋" w:eastAsia="仿宋"/>
            <w:sz w:val="32"/>
            <w:szCs w:val="32"/>
            <w:lang w:eastAsia="zh-CN"/>
          </w:rPr>
          <w:t>由</w:t>
        </w:r>
      </w:ins>
      <w:ins w:id="224" w:author="Administrator" w:date="2025-02-20T21:22:10Z">
        <w:r>
          <w:rPr>
            <w:rFonts w:hint="eastAsia" w:ascii="仿宋" w:hAnsi="仿宋" w:eastAsia="仿宋"/>
            <w:sz w:val="32"/>
            <w:szCs w:val="32"/>
            <w:lang w:eastAsia="zh-CN"/>
          </w:rPr>
          <w:t>政府</w:t>
        </w:r>
      </w:ins>
      <w:ins w:id="225" w:author="Administrator" w:date="2025-02-20T21:22:16Z">
        <w:r>
          <w:rPr>
            <w:rFonts w:hint="eastAsia" w:ascii="仿宋" w:hAnsi="仿宋" w:eastAsia="仿宋"/>
            <w:sz w:val="32"/>
            <w:szCs w:val="32"/>
            <w:lang w:eastAsia="zh-CN"/>
          </w:rPr>
          <w:t>统一进行</w:t>
        </w:r>
      </w:ins>
      <w:ins w:id="226" w:author="Administrator" w:date="2025-02-20T21:22:17Z">
        <w:r>
          <w:rPr>
            <w:rFonts w:hint="eastAsia" w:ascii="仿宋" w:hAnsi="仿宋" w:eastAsia="仿宋"/>
            <w:sz w:val="32"/>
            <w:szCs w:val="32"/>
            <w:lang w:eastAsia="zh-CN"/>
          </w:rPr>
          <w:t>，</w:t>
        </w:r>
      </w:ins>
      <w:ins w:id="227" w:author="Administrator" w:date="2025-02-20T21:22:19Z">
        <w:r>
          <w:rPr>
            <w:rFonts w:hint="eastAsia" w:ascii="仿宋" w:hAnsi="仿宋" w:eastAsia="仿宋"/>
            <w:sz w:val="32"/>
            <w:szCs w:val="32"/>
            <w:lang w:eastAsia="zh-CN"/>
          </w:rPr>
          <w:t>资金</w:t>
        </w:r>
      </w:ins>
      <w:ins w:id="228" w:author="Administrator" w:date="2025-02-20T21:22:22Z">
        <w:r>
          <w:rPr>
            <w:rFonts w:hint="eastAsia" w:ascii="仿宋" w:hAnsi="仿宋" w:eastAsia="仿宋"/>
            <w:sz w:val="32"/>
            <w:szCs w:val="32"/>
            <w:lang w:eastAsia="zh-CN"/>
          </w:rPr>
          <w:t>预算</w:t>
        </w:r>
      </w:ins>
      <w:ins w:id="229" w:author="Administrator" w:date="2025-02-20T21:22:26Z">
        <w:r>
          <w:rPr>
            <w:rFonts w:hint="eastAsia" w:ascii="仿宋" w:hAnsi="仿宋" w:eastAsia="仿宋"/>
            <w:sz w:val="32"/>
            <w:szCs w:val="32"/>
            <w:lang w:eastAsia="zh-CN"/>
          </w:rPr>
          <w:t>未</w:t>
        </w:r>
      </w:ins>
      <w:ins w:id="230" w:author="Administrator" w:date="2025-02-20T21:22:33Z">
        <w:r>
          <w:rPr>
            <w:rFonts w:hint="eastAsia" w:ascii="仿宋" w:hAnsi="仿宋" w:eastAsia="仿宋"/>
            <w:sz w:val="32"/>
            <w:szCs w:val="32"/>
            <w:lang w:eastAsia="zh-CN"/>
          </w:rPr>
          <w:t>安排</w:t>
        </w:r>
      </w:ins>
      <w:ins w:id="231" w:author="Administrator" w:date="2025-02-20T21:22:34Z">
        <w:r>
          <w:rPr>
            <w:rFonts w:hint="eastAsia" w:ascii="仿宋" w:hAnsi="仿宋" w:eastAsia="仿宋"/>
            <w:sz w:val="32"/>
            <w:szCs w:val="32"/>
            <w:lang w:eastAsia="zh-CN"/>
          </w:rPr>
          <w:t>至</w:t>
        </w:r>
      </w:ins>
      <w:ins w:id="232" w:author="Administrator" w:date="2025-02-20T21:22:36Z">
        <w:r>
          <w:rPr>
            <w:rFonts w:hint="eastAsia" w:ascii="仿宋" w:hAnsi="仿宋" w:eastAsia="仿宋"/>
            <w:sz w:val="32"/>
            <w:szCs w:val="32"/>
            <w:lang w:eastAsia="zh-CN"/>
          </w:rPr>
          <w:t>部门</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233" w:author="Administrator" w:date="2025-02-20T21:22:47Z">
        <w:r>
          <w:rPr>
            <w:rFonts w:hint="eastAsia" w:ascii="仿宋" w:hAnsi="仿宋" w:eastAsia="仿宋"/>
            <w:sz w:val="32"/>
            <w:szCs w:val="32"/>
            <w:lang w:val="en-US" w:eastAsia="zh-CN"/>
          </w:rPr>
          <w:t>0</w:t>
        </w:r>
      </w:ins>
      <w:r>
        <w:rPr>
          <w:rFonts w:hint="eastAsia" w:ascii="仿宋" w:hAnsi="仿宋" w:eastAsia="仿宋"/>
          <w:sz w:val="32"/>
          <w:szCs w:val="32"/>
        </w:rPr>
        <w:t>个团组、</w:t>
      </w:r>
      <w:ins w:id="234" w:author="Administrator" w:date="2025-02-20T21:22:50Z">
        <w:r>
          <w:rPr>
            <w:rFonts w:hint="eastAsia" w:ascii="仿宋" w:hAnsi="仿宋" w:eastAsia="仿宋"/>
            <w:sz w:val="32"/>
            <w:szCs w:val="32"/>
            <w:lang w:val="en-US" w:eastAsia="zh-CN"/>
          </w:rPr>
          <w:t>0</w:t>
        </w:r>
      </w:ins>
      <w:r>
        <w:rPr>
          <w:rFonts w:hint="eastAsia" w:ascii="仿宋" w:hAnsi="仿宋" w:eastAsia="仿宋"/>
          <w:sz w:val="32"/>
          <w:szCs w:val="32"/>
        </w:rPr>
        <w:t>人，公务用车购置</w:t>
      </w:r>
      <w:ins w:id="235" w:author="Administrator" w:date="2025-02-20T21:22:52Z">
        <w:r>
          <w:rPr>
            <w:rFonts w:hint="eastAsia" w:ascii="仿宋" w:hAnsi="仿宋" w:eastAsia="仿宋"/>
            <w:sz w:val="32"/>
            <w:szCs w:val="32"/>
            <w:lang w:val="en-US" w:eastAsia="zh-CN"/>
          </w:rPr>
          <w:t>0</w:t>
        </w:r>
      </w:ins>
      <w:r>
        <w:rPr>
          <w:rFonts w:hint="eastAsia" w:ascii="仿宋" w:hAnsi="仿宋" w:eastAsia="仿宋"/>
          <w:sz w:val="32"/>
          <w:szCs w:val="32"/>
        </w:rPr>
        <w:t>辆、保有</w:t>
      </w:r>
      <w:ins w:id="236" w:author="Administrator" w:date="2025-02-20T21:22:54Z">
        <w:r>
          <w:rPr>
            <w:rFonts w:hint="eastAsia" w:ascii="仿宋" w:hAnsi="仿宋" w:eastAsia="仿宋"/>
            <w:sz w:val="32"/>
            <w:szCs w:val="32"/>
            <w:lang w:val="en-US" w:eastAsia="zh-CN"/>
          </w:rPr>
          <w:t>0</w:t>
        </w:r>
      </w:ins>
      <w:r>
        <w:rPr>
          <w:rFonts w:hint="eastAsia" w:ascii="仿宋" w:hAnsi="仿宋" w:eastAsia="仿宋"/>
          <w:sz w:val="32"/>
          <w:szCs w:val="32"/>
        </w:rPr>
        <w:t>量，国内公务接待</w:t>
      </w:r>
      <w:ins w:id="237" w:author="Administrator" w:date="2025-02-20T21:22:58Z">
        <w:r>
          <w:rPr>
            <w:rFonts w:hint="eastAsia" w:ascii="仿宋" w:hAnsi="仿宋" w:eastAsia="仿宋"/>
            <w:sz w:val="32"/>
            <w:szCs w:val="32"/>
            <w:lang w:val="en-US" w:eastAsia="zh-CN"/>
          </w:rPr>
          <w:t>0</w:t>
        </w:r>
      </w:ins>
      <w:r>
        <w:rPr>
          <w:rFonts w:hint="eastAsia" w:ascii="仿宋" w:hAnsi="仿宋" w:eastAsia="仿宋"/>
          <w:sz w:val="32"/>
          <w:szCs w:val="32"/>
        </w:rPr>
        <w:t>批次、</w:t>
      </w:r>
      <w:ins w:id="238" w:author="Administrator" w:date="2025-02-20T21:23:01Z">
        <w:r>
          <w:rPr>
            <w:rFonts w:hint="eastAsia" w:ascii="仿宋" w:hAnsi="仿宋" w:eastAsia="仿宋"/>
            <w:sz w:val="32"/>
            <w:szCs w:val="32"/>
            <w:lang w:val="en-US"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239" w:author="Administrator" w:date="2025-02-20T21:26:04Z">
        <w:r>
          <w:rPr>
            <w:rFonts w:hint="eastAsia" w:ascii="仿宋" w:hAnsi="仿宋" w:eastAsia="仿宋"/>
            <w:sz w:val="32"/>
            <w:szCs w:val="32"/>
            <w:lang w:val="en-US" w:eastAsia="zh-CN"/>
          </w:rPr>
          <w:t>17</w:t>
        </w:r>
      </w:ins>
      <w:ins w:id="240" w:author="Administrator" w:date="2025-02-20T21:26:05Z">
        <w:r>
          <w:rPr>
            <w:rFonts w:hint="eastAsia" w:ascii="仿宋" w:hAnsi="仿宋" w:eastAsia="仿宋"/>
            <w:sz w:val="32"/>
            <w:szCs w:val="32"/>
            <w:lang w:val="en-US" w:eastAsia="zh-CN"/>
          </w:rPr>
          <w:t>.25</w:t>
        </w:r>
      </w:ins>
      <w:r>
        <w:rPr>
          <w:rFonts w:hint="eastAsia" w:ascii="仿宋" w:hAnsi="仿宋" w:eastAsia="仿宋"/>
          <w:sz w:val="32"/>
          <w:szCs w:val="32"/>
        </w:rPr>
        <w:t>万元，比上年</w:t>
      </w:r>
      <w:ins w:id="241" w:author="Administrator" w:date="2025-02-20T21:40:01Z">
        <w:r>
          <w:rPr>
            <w:rFonts w:hint="eastAsia" w:ascii="仿宋" w:hAnsi="仿宋" w:eastAsia="仿宋"/>
            <w:sz w:val="32"/>
            <w:szCs w:val="32"/>
            <w:lang w:eastAsia="zh-CN"/>
          </w:rPr>
          <w:t>增加</w:t>
        </w:r>
      </w:ins>
      <w:ins w:id="242" w:author="Administrator" w:date="2025-02-20T21:40:07Z">
        <w:r>
          <w:rPr>
            <w:rFonts w:hint="eastAsia" w:ascii="仿宋" w:hAnsi="仿宋" w:eastAsia="仿宋"/>
            <w:sz w:val="32"/>
            <w:szCs w:val="32"/>
            <w:lang w:val="en-US" w:eastAsia="zh-CN"/>
          </w:rPr>
          <w:t>4.</w:t>
        </w:r>
      </w:ins>
      <w:ins w:id="243" w:author="Administrator" w:date="2025-02-20T21:40:09Z">
        <w:r>
          <w:rPr>
            <w:rFonts w:hint="eastAsia" w:ascii="仿宋" w:hAnsi="仿宋" w:eastAsia="仿宋"/>
            <w:sz w:val="32"/>
            <w:szCs w:val="32"/>
            <w:lang w:val="en-US" w:eastAsia="zh-CN"/>
          </w:rPr>
          <w:t>14</w:t>
        </w:r>
      </w:ins>
      <w:r>
        <w:rPr>
          <w:rFonts w:hint="eastAsia" w:ascii="仿宋" w:hAnsi="仿宋" w:eastAsia="仿宋"/>
          <w:sz w:val="32"/>
          <w:szCs w:val="32"/>
        </w:rPr>
        <w:t>万元，</w:t>
      </w:r>
      <w:ins w:id="244" w:author="Administrator" w:date="2025-02-20T21:40:17Z">
        <w:r>
          <w:rPr>
            <w:rFonts w:hint="eastAsia" w:ascii="仿宋" w:hAnsi="仿宋" w:eastAsia="仿宋"/>
            <w:sz w:val="32"/>
            <w:szCs w:val="32"/>
            <w:lang w:eastAsia="zh-CN"/>
          </w:rPr>
          <w:t>增长</w:t>
        </w:r>
      </w:ins>
      <w:ins w:id="245" w:author="Administrator" w:date="2025-02-20T21:40:20Z">
        <w:r>
          <w:rPr>
            <w:rFonts w:hint="eastAsia" w:ascii="仿宋" w:hAnsi="仿宋" w:eastAsia="仿宋"/>
            <w:sz w:val="32"/>
            <w:szCs w:val="32"/>
            <w:lang w:val="en-US" w:eastAsia="zh-CN"/>
          </w:rPr>
          <w:t>24</w:t>
        </w:r>
      </w:ins>
      <w:r>
        <w:rPr>
          <w:rFonts w:hint="eastAsia" w:ascii="仿宋" w:hAnsi="仿宋" w:eastAsia="仿宋"/>
          <w:sz w:val="32"/>
          <w:szCs w:val="32"/>
        </w:rPr>
        <w:t>%，主要原因是：</w:t>
      </w:r>
      <w:ins w:id="246" w:author="Administrator" w:date="2025-02-20T21:41:02Z">
        <w:r>
          <w:rPr>
            <w:rFonts w:hint="eastAsia" w:ascii="仿宋" w:hAnsi="仿宋" w:eastAsia="仿宋"/>
            <w:sz w:val="32"/>
            <w:szCs w:val="32"/>
          </w:rPr>
          <w:t>公务用车运行维护费</w:t>
        </w:r>
      </w:ins>
      <w:ins w:id="247" w:author="Administrator" w:date="2025-02-21T10:29:44Z">
        <w:r>
          <w:rPr>
            <w:rFonts w:hint="eastAsia" w:ascii="仿宋" w:hAnsi="仿宋" w:eastAsia="仿宋"/>
            <w:sz w:val="32"/>
            <w:szCs w:val="32"/>
            <w:lang w:val="en-US" w:eastAsia="zh-CN"/>
          </w:rPr>
          <w:t>增加</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248" w:author="Administrator" w:date="2025-02-20T21:30:16Z">
        <w:r>
          <w:rPr>
            <w:rFonts w:hint="eastAsia" w:ascii="仿宋" w:hAnsi="仿宋" w:eastAsia="仿宋"/>
            <w:sz w:val="32"/>
            <w:szCs w:val="32"/>
            <w:lang w:val="en-US" w:eastAsia="zh-CN"/>
          </w:rPr>
          <w:t>0</w:t>
        </w:r>
      </w:ins>
      <w:r>
        <w:rPr>
          <w:rFonts w:hint="eastAsia" w:ascii="仿宋" w:hAnsi="仿宋" w:eastAsia="仿宋"/>
          <w:sz w:val="32"/>
          <w:szCs w:val="32"/>
        </w:rPr>
        <w:t>万元，其中：货物类采购预算</w:t>
      </w:r>
      <w:ins w:id="249" w:author="Administrator" w:date="2025-02-20T21:30:21Z">
        <w:r>
          <w:rPr>
            <w:rFonts w:hint="eastAsia" w:ascii="仿宋" w:hAnsi="仿宋" w:eastAsia="仿宋"/>
            <w:sz w:val="32"/>
            <w:szCs w:val="32"/>
            <w:lang w:val="en-US" w:eastAsia="zh-CN"/>
          </w:rPr>
          <w:t>0</w:t>
        </w:r>
      </w:ins>
      <w:r>
        <w:rPr>
          <w:rFonts w:hint="eastAsia" w:ascii="仿宋" w:hAnsi="仿宋" w:eastAsia="仿宋"/>
          <w:sz w:val="32"/>
          <w:szCs w:val="32"/>
        </w:rPr>
        <w:t>万元，工程类采购预算</w:t>
      </w:r>
      <w:ins w:id="250" w:author="Administrator" w:date="2025-02-20T21:30:19Z">
        <w:r>
          <w:rPr>
            <w:rFonts w:hint="eastAsia" w:ascii="仿宋" w:hAnsi="仿宋" w:eastAsia="仿宋"/>
            <w:sz w:val="32"/>
            <w:szCs w:val="32"/>
            <w:lang w:val="en-US" w:eastAsia="zh-CN"/>
          </w:rPr>
          <w:t>0</w:t>
        </w:r>
      </w:ins>
      <w:r>
        <w:rPr>
          <w:rFonts w:hint="eastAsia" w:ascii="仿宋" w:hAnsi="仿宋" w:eastAsia="仿宋"/>
          <w:sz w:val="32"/>
          <w:szCs w:val="32"/>
        </w:rPr>
        <w:t>万元，服务类采购预算</w:t>
      </w:r>
      <w:ins w:id="251" w:author="Administrator" w:date="2025-02-20T21:30:24Z">
        <w:r>
          <w:rPr>
            <w:rFonts w:hint="eastAsia" w:ascii="仿宋" w:hAnsi="仿宋" w:eastAsia="仿宋"/>
            <w:sz w:val="32"/>
            <w:szCs w:val="32"/>
            <w:lang w:val="en-US"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252" w:author="Administrator" w:date="2025-02-20T21:43:11Z">
        <w:r>
          <w:rPr>
            <w:rFonts w:hint="eastAsia" w:ascii="仿宋" w:hAnsi="仿宋" w:eastAsia="仿宋"/>
            <w:sz w:val="32"/>
            <w:szCs w:val="32"/>
            <w:lang w:val="en-US" w:eastAsia="zh-CN"/>
          </w:rPr>
          <w:t>0</w:t>
        </w:r>
      </w:ins>
      <w:r>
        <w:rPr>
          <w:rFonts w:hint="eastAsia" w:ascii="仿宋" w:hAnsi="仿宋" w:eastAsia="仿宋"/>
          <w:sz w:val="32"/>
          <w:szCs w:val="32"/>
        </w:rPr>
        <w:t>平方米，车辆</w:t>
      </w:r>
      <w:ins w:id="253" w:author="Administrator" w:date="2025-02-20T21:43:13Z">
        <w:r>
          <w:rPr>
            <w:rFonts w:hint="eastAsia" w:ascii="仿宋" w:hAnsi="仿宋" w:eastAsia="仿宋"/>
            <w:sz w:val="32"/>
            <w:szCs w:val="32"/>
            <w:lang w:val="en-US"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254" w:author="Administrator" w:date="2025-02-20T21:43:24Z">
        <w:r>
          <w:rPr>
            <w:rFonts w:hint="eastAsia" w:ascii="仿宋" w:hAnsi="仿宋" w:eastAsia="仿宋"/>
            <w:sz w:val="32"/>
            <w:szCs w:val="32"/>
            <w:lang w:val="en-US"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255" w:author="Administrator" w:date="2025-02-20T21:43:28Z">
        <w:r>
          <w:rPr>
            <w:rFonts w:hint="eastAsia" w:ascii="仿宋" w:hAnsi="仿宋" w:eastAsia="仿宋"/>
            <w:sz w:val="32"/>
            <w:szCs w:val="32"/>
            <w:lang w:val="en-US" w:eastAsia="zh-CN"/>
          </w:rPr>
          <w:t>0</w:t>
        </w:r>
      </w:ins>
      <w:r>
        <w:rPr>
          <w:rFonts w:hint="eastAsia" w:ascii="仿宋" w:hAnsi="仿宋" w:eastAsia="仿宋"/>
          <w:sz w:val="32"/>
          <w:szCs w:val="32"/>
        </w:rPr>
        <w:t>台（套）。本年度拟购置固定资产</w:t>
      </w:r>
      <w:ins w:id="256" w:author="Administrator" w:date="2025-02-20T21:43:36Z">
        <w:r>
          <w:rPr>
            <w:rFonts w:hint="eastAsia" w:ascii="仿宋" w:hAnsi="仿宋" w:eastAsia="仿宋"/>
            <w:sz w:val="32"/>
            <w:szCs w:val="32"/>
            <w:lang w:val="en-US" w:eastAsia="zh-CN"/>
          </w:rPr>
          <w:t>0</w:t>
        </w:r>
      </w:ins>
      <w:r>
        <w:rPr>
          <w:rFonts w:hint="eastAsia" w:ascii="仿宋" w:hAnsi="仿宋" w:eastAsia="仿宋"/>
          <w:sz w:val="32"/>
          <w:szCs w:val="32"/>
        </w:rPr>
        <w:t>万元，主要是：</w:t>
      </w:r>
      <w:ins w:id="257" w:author="Administrator" w:date="2025-02-20T21:43:44Z">
        <w:r>
          <w:rPr>
            <w:rFonts w:hint="eastAsia" w:ascii="仿宋" w:hAnsi="仿宋" w:eastAsia="仿宋"/>
            <w:sz w:val="32"/>
            <w:szCs w:val="32"/>
            <w:u w:val="none"/>
            <w:lang w:eastAsia="zh-CN"/>
          </w:rPr>
          <w:t>暂无</w:t>
        </w:r>
      </w:ins>
      <w:ins w:id="258" w:author="Administrator" w:date="2025-02-20T21:43:46Z">
        <w:r>
          <w:rPr>
            <w:rFonts w:hint="eastAsia" w:ascii="仿宋" w:hAnsi="仿宋" w:eastAsia="仿宋"/>
            <w:sz w:val="32"/>
            <w:szCs w:val="32"/>
            <w:u w:val="none"/>
            <w:lang w:eastAsia="zh-CN"/>
          </w:rPr>
          <w:t>需要</w:t>
        </w:r>
      </w:ins>
      <w:ins w:id="259" w:author="Administrator" w:date="2025-02-20T21:43:49Z">
        <w:r>
          <w:rPr>
            <w:rFonts w:hint="eastAsia" w:ascii="仿宋" w:hAnsi="仿宋" w:eastAsia="仿宋"/>
            <w:sz w:val="32"/>
            <w:szCs w:val="32"/>
            <w:u w:val="none"/>
            <w:lang w:eastAsia="zh-CN"/>
          </w:rPr>
          <w:t>购置</w:t>
        </w:r>
      </w:ins>
      <w:ins w:id="260" w:author="Administrator" w:date="2025-02-20T21:43:56Z">
        <w:r>
          <w:rPr>
            <w:rFonts w:hint="eastAsia" w:ascii="仿宋" w:hAnsi="仿宋" w:eastAsia="仿宋"/>
            <w:sz w:val="32"/>
            <w:szCs w:val="32"/>
            <w:u w:val="none"/>
            <w:lang w:eastAsia="zh-CN"/>
          </w:rPr>
          <w:t>入账</w:t>
        </w:r>
      </w:ins>
      <w:ins w:id="261" w:author="Administrator" w:date="2025-02-20T21:43:58Z">
        <w:r>
          <w:rPr>
            <w:rFonts w:hint="eastAsia" w:ascii="仿宋" w:hAnsi="仿宋" w:eastAsia="仿宋"/>
            <w:sz w:val="32"/>
            <w:szCs w:val="32"/>
            <w:u w:val="none"/>
            <w:lang w:eastAsia="zh-CN"/>
          </w:rPr>
          <w:t>资产</w:t>
        </w:r>
      </w:ins>
      <w:r>
        <w:rPr>
          <w:rFonts w:hint="eastAsia" w:ascii="仿宋" w:hAnsi="仿宋" w:eastAsia="仿宋"/>
          <w:sz w:val="32"/>
          <w:szCs w:val="32"/>
          <w:u w:val="none"/>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262" w:author="Administrator" w:date="2025-02-20T21:50:50Z"/>
          <w:rFonts w:hint="eastAsia" w:ascii="仿宋" w:hAnsi="仿宋" w:eastAsia="仿宋"/>
          <w:sz w:val="32"/>
          <w:szCs w:val="32"/>
        </w:rPr>
      </w:pPr>
      <w:r>
        <w:rPr>
          <w:rFonts w:hint="eastAsia" w:ascii="仿宋" w:hAnsi="仿宋" w:eastAsia="仿宋"/>
          <w:sz w:val="32"/>
          <w:szCs w:val="32"/>
        </w:rPr>
        <w:t>2025年，实行绩效目标管理项目</w:t>
      </w:r>
      <w:ins w:id="263" w:author="Administrator" w:date="2025-02-20T21:46:53Z">
        <w:r>
          <w:rPr>
            <w:rFonts w:hint="eastAsia" w:ascii="仿宋" w:hAnsi="仿宋" w:eastAsia="仿宋"/>
            <w:sz w:val="32"/>
            <w:szCs w:val="32"/>
            <w:lang w:val="en-US" w:eastAsia="zh-CN"/>
          </w:rPr>
          <w:t>33</w:t>
        </w:r>
      </w:ins>
      <w:r>
        <w:rPr>
          <w:rFonts w:hint="eastAsia" w:ascii="仿宋" w:hAnsi="仿宋" w:eastAsia="仿宋"/>
          <w:sz w:val="32"/>
          <w:szCs w:val="32"/>
        </w:rPr>
        <w:t>个，资金</w:t>
      </w:r>
      <w:ins w:id="264" w:author="Administrator" w:date="2025-02-20T21:47:39Z">
        <w:r>
          <w:rPr>
            <w:rFonts w:hint="eastAsia" w:ascii="仿宋" w:hAnsi="仿宋" w:eastAsia="仿宋"/>
            <w:sz w:val="32"/>
            <w:szCs w:val="32"/>
            <w:lang w:val="en-US" w:eastAsia="zh-CN"/>
          </w:rPr>
          <w:t>19</w:t>
        </w:r>
      </w:ins>
      <w:ins w:id="265" w:author="Administrator" w:date="2025-02-20T21:47:40Z">
        <w:r>
          <w:rPr>
            <w:rFonts w:hint="eastAsia" w:ascii="仿宋" w:hAnsi="仿宋" w:eastAsia="仿宋"/>
            <w:sz w:val="32"/>
            <w:szCs w:val="32"/>
            <w:lang w:val="en-US" w:eastAsia="zh-CN"/>
          </w:rPr>
          <w:t>77.</w:t>
        </w:r>
      </w:ins>
      <w:ins w:id="266" w:author="Administrator" w:date="2025-02-20T21:47:41Z">
        <w:r>
          <w:rPr>
            <w:rFonts w:hint="eastAsia" w:ascii="仿宋" w:hAnsi="仿宋" w:eastAsia="仿宋"/>
            <w:sz w:val="32"/>
            <w:szCs w:val="32"/>
            <w:lang w:val="en-US" w:eastAsia="zh-CN"/>
          </w:rPr>
          <w:t>08</w:t>
        </w:r>
      </w:ins>
      <w:r>
        <w:rPr>
          <w:rFonts w:hint="eastAsia" w:ascii="仿宋" w:hAnsi="仿宋" w:eastAsia="仿宋"/>
          <w:sz w:val="32"/>
          <w:szCs w:val="32"/>
        </w:rPr>
        <w:t>万元，实现项目支出绩效目标管理全覆盖。其中本部门重点项目绩效目标情况如下：</w:t>
      </w:r>
    </w:p>
    <w:p>
      <w:pPr>
        <w:spacing w:line="588" w:lineRule="exact"/>
        <w:ind w:firstLine="640" w:firstLineChars="200"/>
        <w:rPr>
          <w:ins w:id="268" w:author="Administrator" w:date="2025-02-21T10:45:24Z"/>
          <w:rFonts w:hint="eastAsia" w:ascii="仿宋" w:hAnsi="仿宋" w:eastAsia="仿宋"/>
          <w:sz w:val="32"/>
          <w:szCs w:val="32"/>
          <w:lang w:eastAsia="zh-CN"/>
        </w:rPr>
        <w:pPrChange w:id="267" w:author="Administrator" w:date="2025-02-21T10:45:18Z">
          <w:pPr>
            <w:spacing w:line="588" w:lineRule="exact"/>
            <w:ind w:firstLine="640" w:firstLineChars="200"/>
          </w:pPr>
        </w:pPrChange>
      </w:pPr>
      <w:ins w:id="269" w:author="Administrator" w:date="2025-02-20T21:50:54Z">
        <w:r>
          <w:rPr>
            <w:rFonts w:hint="eastAsia" w:ascii="仿宋" w:hAnsi="仿宋" w:eastAsia="仿宋"/>
            <w:sz w:val="32"/>
            <w:szCs w:val="32"/>
            <w:lang w:eastAsia="zh-CN"/>
          </w:rPr>
          <w:t>详见</w:t>
        </w:r>
      </w:ins>
      <w:ins w:id="270" w:author="Administrator" w:date="2025-02-21T10:45:16Z">
        <w:r>
          <w:rPr>
            <w:rFonts w:hint="eastAsia" w:ascii="仿宋" w:hAnsi="仿宋" w:eastAsia="仿宋"/>
            <w:sz w:val="32"/>
            <w:szCs w:val="32"/>
            <w:lang w:eastAsia="zh-CN"/>
          </w:rPr>
          <w:t>附</w:t>
        </w:r>
        <w:bookmarkStart w:id="0" w:name="_GoBack"/>
        <w:bookmarkEnd w:id="0"/>
        <w:r>
          <w:rPr>
            <w:rFonts w:hint="eastAsia" w:ascii="仿宋" w:hAnsi="仿宋" w:eastAsia="仿宋"/>
            <w:sz w:val="32"/>
            <w:szCs w:val="32"/>
            <w:lang w:eastAsia="zh-CN"/>
          </w:rPr>
          <w:t>件</w:t>
        </w:r>
      </w:ins>
      <w:ins w:id="271" w:author="Administrator" w:date="2025-02-21T10:45:16Z">
        <w:r>
          <w:rPr>
            <w:rFonts w:hint="eastAsia" w:ascii="仿宋" w:hAnsi="仿宋" w:eastAsia="仿宋"/>
            <w:sz w:val="32"/>
            <w:szCs w:val="32"/>
            <w:lang w:val="en-US" w:eastAsia="zh-CN"/>
          </w:rPr>
          <w:t>1</w:t>
        </w:r>
      </w:ins>
      <w:ins w:id="272" w:author="Administrator" w:date="2025-02-20T21:50:55Z">
        <w:r>
          <w:rPr>
            <w:rFonts w:hint="eastAsia" w:ascii="仿宋" w:hAnsi="仿宋" w:eastAsia="仿宋"/>
            <w:sz w:val="32"/>
            <w:szCs w:val="32"/>
            <w:lang w:eastAsia="zh-CN"/>
          </w:rPr>
          <w:t>部门</w:t>
        </w:r>
      </w:ins>
      <w:ins w:id="273" w:author="Administrator" w:date="2025-02-20T21:50:58Z">
        <w:r>
          <w:rPr>
            <w:rFonts w:hint="eastAsia" w:ascii="仿宋" w:hAnsi="仿宋" w:eastAsia="仿宋"/>
            <w:sz w:val="32"/>
            <w:szCs w:val="32"/>
            <w:lang w:eastAsia="zh-CN"/>
          </w:rPr>
          <w:t>预算表</w:t>
        </w:r>
      </w:ins>
    </w:p>
    <w:p>
      <w:pPr>
        <w:spacing w:line="588" w:lineRule="exact"/>
        <w:ind w:firstLine="640" w:firstLineChars="200"/>
        <w:rPr>
          <w:rFonts w:ascii="黑体" w:hAnsi="黑体" w:eastAsia="黑体"/>
          <w:sz w:val="32"/>
          <w:szCs w:val="32"/>
        </w:rPr>
        <w:pPrChange w:id="274" w:author="Administrator" w:date="2025-02-21T10:45:18Z">
          <w:pPr>
            <w:spacing w:line="588" w:lineRule="exact"/>
            <w:ind w:firstLine="640" w:firstLineChars="200"/>
          </w:pPr>
        </w:pPrChange>
      </w:pPr>
      <w:r>
        <w:rPr>
          <w:rFonts w:hint="eastAsia" w:ascii="黑体" w:hAnsi="黑体" w:eastAsia="黑体"/>
          <w:sz w:val="32"/>
          <w:szCs w:val="32"/>
        </w:rPr>
        <w:t>七、其他需要说明的情况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政府债务情况。</w:t>
      </w:r>
      <w:ins w:id="275" w:author="Administrator" w:date="2025-02-20T21:52:07Z">
        <w:r>
          <w:rPr>
            <w:rFonts w:hint="eastAsia" w:ascii="仿宋" w:hAnsi="仿宋" w:eastAsia="仿宋"/>
            <w:sz w:val="32"/>
            <w:szCs w:val="32"/>
            <w:lang w:eastAsia="zh-CN"/>
          </w:rPr>
          <w:t>截止</w:t>
        </w:r>
      </w:ins>
      <w:ins w:id="276" w:author="Administrator" w:date="2025-02-20T21:52:09Z">
        <w:r>
          <w:rPr>
            <w:rFonts w:hint="eastAsia" w:ascii="仿宋" w:hAnsi="仿宋" w:eastAsia="仿宋"/>
            <w:sz w:val="32"/>
            <w:szCs w:val="32"/>
            <w:lang w:eastAsia="zh-CN"/>
          </w:rPr>
          <w:t>目前</w:t>
        </w:r>
      </w:ins>
      <w:ins w:id="277" w:author="Administrator" w:date="2025-02-20T21:52:11Z">
        <w:r>
          <w:rPr>
            <w:rFonts w:hint="eastAsia" w:ascii="仿宋" w:hAnsi="仿宋" w:eastAsia="仿宋"/>
            <w:sz w:val="32"/>
            <w:szCs w:val="32"/>
            <w:lang w:eastAsia="zh-CN"/>
          </w:rPr>
          <w:t>，</w:t>
        </w:r>
      </w:ins>
      <w:ins w:id="278" w:author="Administrator" w:date="2025-02-20T21:52:23Z">
        <w:r>
          <w:rPr>
            <w:rFonts w:hint="eastAsia" w:ascii="仿宋" w:hAnsi="仿宋" w:eastAsia="仿宋"/>
            <w:sz w:val="32"/>
            <w:szCs w:val="32"/>
            <w:lang w:eastAsia="zh-CN"/>
          </w:rPr>
          <w:t>本单位</w:t>
        </w:r>
      </w:ins>
      <w:ins w:id="279" w:author="Administrator" w:date="2025-02-20T21:52:24Z">
        <w:r>
          <w:rPr>
            <w:rFonts w:hint="eastAsia" w:ascii="仿宋" w:hAnsi="仿宋" w:eastAsia="仿宋"/>
            <w:sz w:val="32"/>
            <w:szCs w:val="32"/>
            <w:lang w:eastAsia="zh-CN"/>
          </w:rPr>
          <w:t>无</w:t>
        </w:r>
      </w:ins>
      <w:ins w:id="280" w:author="Administrator" w:date="2025-02-20T21:52:30Z">
        <w:r>
          <w:rPr>
            <w:rFonts w:hint="eastAsia" w:ascii="仿宋" w:hAnsi="仿宋" w:eastAsia="仿宋"/>
            <w:sz w:val="32"/>
            <w:szCs w:val="32"/>
            <w:lang w:eastAsia="zh-CN"/>
          </w:rPr>
          <w:t>政府</w:t>
        </w:r>
      </w:ins>
      <w:ins w:id="281" w:author="Administrator" w:date="2025-02-20T21:52:34Z">
        <w:r>
          <w:rPr>
            <w:rFonts w:hint="eastAsia" w:ascii="仿宋" w:hAnsi="仿宋" w:eastAsia="仿宋"/>
            <w:sz w:val="32"/>
            <w:szCs w:val="32"/>
            <w:lang w:eastAsia="zh-CN"/>
          </w:rPr>
          <w:t>债</w:t>
        </w:r>
      </w:ins>
      <w:ins w:id="282" w:author="Administrator" w:date="2025-02-20T21:52:36Z">
        <w:r>
          <w:rPr>
            <w:rFonts w:hint="eastAsia" w:ascii="仿宋" w:hAnsi="仿宋" w:eastAsia="仿宋"/>
            <w:sz w:val="32"/>
            <w:szCs w:val="32"/>
            <w:lang w:eastAsia="zh-CN"/>
          </w:rPr>
          <w:t>务</w:t>
        </w:r>
      </w:ins>
      <w:ins w:id="283" w:author="Administrator" w:date="2025-02-20T21:52:37Z">
        <w:r>
          <w:rPr>
            <w:rFonts w:hint="eastAsia" w:ascii="仿宋" w:hAnsi="仿宋" w:eastAsia="仿宋"/>
            <w:sz w:val="32"/>
            <w:szCs w:val="32"/>
            <w:lang w:eastAsia="zh-CN"/>
          </w:rPr>
          <w:t>。</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0109"/>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9C1D44"/>
    <w:rsid w:val="11E938F1"/>
    <w:rsid w:val="19076FFE"/>
    <w:rsid w:val="2A520143"/>
    <w:rsid w:val="2AD0795F"/>
    <w:rsid w:val="2DF479CF"/>
    <w:rsid w:val="30D1303E"/>
    <w:rsid w:val="316A22CC"/>
    <w:rsid w:val="3EA3625B"/>
    <w:rsid w:val="432865F8"/>
    <w:rsid w:val="44AC664B"/>
    <w:rsid w:val="45505B82"/>
    <w:rsid w:val="475D2D55"/>
    <w:rsid w:val="4DEF190A"/>
    <w:rsid w:val="5D281090"/>
    <w:rsid w:val="6353043F"/>
    <w:rsid w:val="653C16B3"/>
    <w:rsid w:val="6986131A"/>
    <w:rsid w:val="77BD415A"/>
    <w:rsid w:val="7BB663C7"/>
    <w:rsid w:val="7C65A498"/>
    <w:rsid w:val="7CEE005B"/>
    <w:rsid w:val="7F3F051A"/>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2025-02-20T14:01:00Z</cp:lastPrinted>
  <dcterms:modified xsi:type="dcterms:W3CDTF">2025-02-21T02:45:35Z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