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0" w:firstLineChars="0"/>
        <w:rPr>
          <w:rFonts w:ascii="仿宋" w:hAnsi="仿宋" w:eastAsia="仿宋"/>
          <w:sz w:val="32"/>
          <w:szCs w:val="32"/>
        </w:rPr>
      </w:pPr>
    </w:p>
    <w:p>
      <w:pPr>
        <w:spacing w:line="588" w:lineRule="exact"/>
        <w:ind w:firstLine="640" w:firstLineChars="200"/>
        <w:rPr>
          <w:rFonts w:ascii="仿宋" w:hAnsi="仿宋" w:eastAsia="仿宋"/>
          <w:sz w:val="32"/>
          <w:szCs w:val="32"/>
        </w:rPr>
      </w:pPr>
      <w:bookmarkStart w:id="0" w:name="_GoBack"/>
      <w:bookmarkEnd w:id="0"/>
    </w:p>
    <w:p>
      <w:pPr>
        <w:spacing w:line="240" w:lineRule="auto"/>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2025年</w:t>
      </w:r>
      <w:r>
        <w:rPr>
          <w:rFonts w:hint="eastAsia" w:ascii="方正小标宋简体" w:hAnsi="仿宋" w:eastAsia="方正小标宋简体"/>
          <w:sz w:val="44"/>
          <w:szCs w:val="44"/>
          <w:lang w:eastAsia="zh-CN"/>
        </w:rPr>
        <w:t>政府办</w:t>
      </w:r>
      <w:r>
        <w:rPr>
          <w:rFonts w:hint="eastAsia" w:ascii="方正小标宋简体" w:hAnsi="仿宋" w:eastAsia="方正小标宋简体"/>
          <w:sz w:val="44"/>
          <w:szCs w:val="44"/>
        </w:rPr>
        <w:t>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p>
    <w:p>
      <w:pPr>
        <w:widowControl/>
        <w:spacing w:line="588" w:lineRule="exact"/>
        <w:ind w:firstLine="880" w:firstLineChars="200"/>
        <w:jc w:val="left"/>
        <w:rPr>
          <w:rFonts w:ascii="方正小标宋简体" w:hAnsi="仿宋" w:eastAsia="方正小标宋简体"/>
          <w:sz w:val="44"/>
          <w:szCs w:val="44"/>
        </w:rPr>
      </w:pPr>
    </w:p>
    <w:p>
      <w:pPr>
        <w:widowControl/>
        <w:spacing w:line="588" w:lineRule="exact"/>
        <w:ind w:firstLine="880" w:firstLineChars="200"/>
        <w:jc w:val="left"/>
        <w:rPr>
          <w:rFonts w:ascii="方正小标宋简体" w:hAnsi="仿宋" w:eastAsia="方正小标宋简体"/>
          <w:sz w:val="44"/>
          <w:szCs w:val="44"/>
        </w:rPr>
      </w:pPr>
    </w:p>
    <w:p>
      <w:pPr>
        <w:widowControl/>
        <w:spacing w:line="588" w:lineRule="exact"/>
        <w:ind w:firstLine="880" w:firstLineChars="200"/>
        <w:jc w:val="left"/>
        <w:rPr>
          <w:rFonts w:ascii="方正小标宋简体" w:hAnsi="仿宋" w:eastAsia="方正小标宋简体"/>
          <w:sz w:val="44"/>
          <w:szCs w:val="44"/>
        </w:rPr>
      </w:pPr>
    </w:p>
    <w:p>
      <w:pPr>
        <w:widowControl/>
        <w:spacing w:line="588" w:lineRule="exact"/>
        <w:ind w:firstLine="880" w:firstLineChars="200"/>
        <w:jc w:val="left"/>
        <w:rPr>
          <w:rFonts w:ascii="方正小标宋简体" w:hAnsi="仿宋" w:eastAsia="方正小标宋简体"/>
          <w:sz w:val="44"/>
          <w:szCs w:val="44"/>
        </w:rPr>
      </w:pPr>
    </w:p>
    <w:p>
      <w:pPr>
        <w:widowControl/>
        <w:spacing w:line="588" w:lineRule="exact"/>
        <w:ind w:firstLine="880" w:firstLineChars="200"/>
        <w:jc w:val="left"/>
        <w:rPr>
          <w:rFonts w:ascii="方正小标宋简体" w:hAnsi="仿宋" w:eastAsia="方正小标宋简体"/>
          <w:sz w:val="44"/>
          <w:szCs w:val="44"/>
        </w:rPr>
      </w:pPr>
    </w:p>
    <w:p>
      <w:pPr>
        <w:widowControl/>
        <w:spacing w:line="588" w:lineRule="exact"/>
        <w:ind w:firstLine="880" w:firstLineChars="200"/>
        <w:jc w:val="left"/>
        <w:rPr>
          <w:rFonts w:ascii="方正小标宋简体" w:hAnsi="仿宋" w:eastAsia="方正小标宋简体"/>
          <w:sz w:val="44"/>
          <w:szCs w:val="44"/>
        </w:rPr>
      </w:pPr>
    </w:p>
    <w:p>
      <w:pPr>
        <w:widowControl/>
        <w:spacing w:line="588" w:lineRule="exact"/>
        <w:ind w:firstLine="880" w:firstLineChars="200"/>
        <w:jc w:val="left"/>
        <w:rPr>
          <w:rFonts w:ascii="方正小标宋简体" w:hAnsi="仿宋" w:eastAsia="方正小标宋简体"/>
          <w:sz w:val="44"/>
          <w:szCs w:val="44"/>
        </w:rPr>
      </w:pPr>
    </w:p>
    <w:p>
      <w:pPr>
        <w:widowControl/>
        <w:spacing w:line="588" w:lineRule="exact"/>
        <w:ind w:firstLine="880" w:firstLineChars="200"/>
        <w:jc w:val="left"/>
        <w:rPr>
          <w:rFonts w:ascii="方正小标宋简体" w:hAnsi="仿宋" w:eastAsia="方正小标宋简体"/>
          <w:sz w:val="44"/>
          <w:szCs w:val="44"/>
        </w:rPr>
      </w:pPr>
    </w:p>
    <w:p>
      <w:pPr>
        <w:jc w:val="center"/>
        <w:rPr>
          <w:rFonts w:hint="eastAsia" w:ascii="仿宋" w:hAnsi="仿宋" w:eastAsia="仿宋"/>
          <w:sz w:val="32"/>
          <w:szCs w:val="32"/>
          <w:rPrChange w:id="0" w:author="Administrator" w:date="2025-02-20T15:46:54Z">
            <w:rPr>
              <w:rFonts w:ascii="仿宋" w:hAnsi="仿宋" w:eastAsia="仿宋"/>
              <w:sz w:val="32"/>
              <w:szCs w:val="32"/>
            </w:rPr>
          </w:rPrChange>
        </w:rPr>
      </w:pPr>
      <w:r>
        <w:rPr>
          <w:rFonts w:hint="eastAsia" w:ascii="仿宋" w:hAnsi="仿宋" w:eastAsia="仿宋"/>
          <w:sz w:val="32"/>
          <w:szCs w:val="32"/>
          <w:lang w:val="en-US" w:eastAsia="zh-CN"/>
        </w:rPr>
        <w:t>2025</w:t>
      </w:r>
      <w:r>
        <w:rPr>
          <w:rFonts w:hint="eastAsia" w:ascii="仿宋" w:hAnsi="仿宋" w:eastAsia="仿宋"/>
          <w:sz w:val="32"/>
          <w:szCs w:val="32"/>
          <w:rPrChange w:id="1" w:author="Administrator" w:date="2025-02-20T15:46:54Z">
            <w:rPr>
              <w:rFonts w:hint="eastAsia" w:ascii="仿宋" w:hAnsi="仿宋" w:eastAsia="仿宋"/>
              <w:sz w:val="32"/>
              <w:szCs w:val="32"/>
            </w:rPr>
          </w:rPrChange>
        </w:rPr>
        <w:t xml:space="preserve">年 </w:t>
      </w:r>
      <w:r>
        <w:rPr>
          <w:rFonts w:hint="eastAsia" w:ascii="仿宋" w:hAnsi="仿宋" w:eastAsia="仿宋"/>
          <w:sz w:val="32"/>
          <w:szCs w:val="32"/>
          <w:lang w:val="en-US" w:eastAsia="zh-CN"/>
        </w:rPr>
        <w:t>2</w:t>
      </w:r>
      <w:r>
        <w:rPr>
          <w:rFonts w:hint="eastAsia" w:ascii="仿宋" w:hAnsi="仿宋" w:eastAsia="仿宋"/>
          <w:sz w:val="32"/>
          <w:szCs w:val="32"/>
          <w:rPrChange w:id="2" w:author="Administrator" w:date="2025-02-20T15:46:54Z">
            <w:rPr>
              <w:rFonts w:hint="eastAsia" w:ascii="仿宋" w:hAnsi="仿宋" w:eastAsia="仿宋"/>
              <w:sz w:val="32"/>
              <w:szCs w:val="32"/>
            </w:rPr>
          </w:rPrChange>
        </w:rPr>
        <w:t xml:space="preserve"> 月 </w:t>
      </w:r>
      <w:r>
        <w:rPr>
          <w:rFonts w:hint="eastAsia" w:ascii="仿宋" w:hAnsi="仿宋" w:eastAsia="仿宋"/>
          <w:sz w:val="32"/>
          <w:szCs w:val="32"/>
          <w:lang w:val="en-US" w:eastAsia="zh-CN"/>
        </w:rPr>
        <w:t>20</w:t>
      </w:r>
      <w:r>
        <w:rPr>
          <w:rFonts w:hint="eastAsia" w:ascii="仿宋" w:hAnsi="仿宋" w:eastAsia="仿宋"/>
          <w:sz w:val="32"/>
          <w:szCs w:val="32"/>
          <w:rPrChange w:id="3" w:author="Administrator" w:date="2025-02-20T15:46:54Z">
            <w:rPr>
              <w:rFonts w:hint="eastAsia" w:ascii="仿宋" w:hAnsi="仿宋" w:eastAsia="仿宋"/>
              <w:sz w:val="32"/>
              <w:szCs w:val="32"/>
            </w:rPr>
          </w:rPrChange>
        </w:rPr>
        <w:t>日</w:t>
      </w: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240" w:lineRule="auto"/>
        <w:ind w:firstLine="0" w:firstLineChars="0"/>
        <w:jc w:val="left"/>
        <w:rPr>
          <w:rFonts w:hint="eastAsia" w:ascii="方正小标宋简体" w:hAnsi="仿宋" w:eastAsia="方正小标宋简体"/>
          <w:b/>
          <w:bCs/>
          <w:sz w:val="32"/>
          <w:szCs w:val="32"/>
          <w:rPrChange w:id="4" w:author="Administrator" w:date="2025-02-19T13:05:06Z">
            <w:rPr>
              <w:rFonts w:ascii="方正小标宋简体" w:hAnsi="仿宋" w:eastAsia="方正小标宋简体"/>
              <w:b/>
              <w:sz w:val="32"/>
              <w:szCs w:val="32"/>
            </w:rPr>
          </w:rPrChange>
        </w:rPr>
      </w:pPr>
      <w:r>
        <w:rPr>
          <w:rFonts w:hint="eastAsia" w:ascii="方正小标宋简体" w:hAnsi="仿宋" w:eastAsia="方正小标宋简体"/>
          <w:b/>
          <w:bCs/>
          <w:sz w:val="32"/>
          <w:szCs w:val="32"/>
          <w:rPrChange w:id="5" w:author="Administrator" w:date="2025-02-19T13:05:06Z">
            <w:rPr>
              <w:rFonts w:hint="eastAsia" w:ascii="方正小标宋简体" w:hAnsi="仿宋" w:eastAsia="方正小标宋简体"/>
              <w:b/>
              <w:sz w:val="32"/>
              <w:szCs w:val="32"/>
            </w:rPr>
          </w:rPrChange>
        </w:rPr>
        <w:t>第一部分</w:t>
      </w:r>
      <w:r>
        <w:rPr>
          <w:rFonts w:hint="eastAsia" w:ascii="方正小标宋简体" w:hAnsi="仿宋" w:eastAsia="方正小标宋简体"/>
          <w:b/>
          <w:bCs/>
          <w:sz w:val="32"/>
          <w:szCs w:val="32"/>
        </w:rPr>
        <w:t xml:space="preserve"> </w:t>
      </w:r>
      <w:r>
        <w:rPr>
          <w:rFonts w:hint="eastAsia" w:ascii="方正小标宋简体" w:hAnsi="仿宋" w:eastAsia="方正小标宋简体"/>
          <w:b/>
          <w:bCs/>
          <w:sz w:val="32"/>
          <w:szCs w:val="32"/>
          <w:lang w:eastAsia="zh-CN"/>
        </w:rPr>
        <w:t>安多县政府办</w:t>
      </w:r>
      <w:r>
        <w:rPr>
          <w:rFonts w:hint="eastAsia" w:ascii="方正小标宋简体" w:hAnsi="仿宋" w:eastAsia="方正小标宋简体"/>
          <w:b/>
          <w:bCs/>
          <w:sz w:val="32"/>
          <w:szCs w:val="32"/>
        </w:rPr>
        <w:t>概况</w:t>
      </w:r>
    </w:p>
    <w:p>
      <w:pPr>
        <w:spacing w:line="588" w:lineRule="exact"/>
        <w:ind w:firstLine="0" w:firstLineChars="0"/>
        <w:rPr>
          <w:rFonts w:ascii="黑体" w:hAnsi="黑体" w:eastAsia="黑体"/>
          <w:sz w:val="32"/>
          <w:szCs w:val="32"/>
        </w:rPr>
      </w:pPr>
      <w:r>
        <w:rPr>
          <w:rFonts w:hint="eastAsia" w:ascii="黑体" w:hAnsi="黑体" w:eastAsia="黑体"/>
          <w:sz w:val="32"/>
          <w:szCs w:val="32"/>
        </w:rPr>
        <w:t>一、主要职责</w:t>
      </w:r>
    </w:p>
    <w:p>
      <w:pPr>
        <w:spacing w:line="588" w:lineRule="exact"/>
        <w:ind w:firstLine="0" w:firstLineChars="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0" w:firstLineChars="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0" w:firstLineChars="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0" w:firstLineChars="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0" w:firstLineChars="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0" w:firstLineChars="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0" w:firstLineChars="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0" w:firstLineChars="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0" w:firstLineChars="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0" w:firstLineChars="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0" w:firstLineChars="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0" w:firstLineChars="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jc w:val="center"/>
        <w:rPr>
          <w:rFonts w:ascii="方正小标宋简体" w:hAnsi="仿宋" w:eastAsia="方正小标宋简体"/>
          <w:sz w:val="32"/>
          <w:szCs w:val="32"/>
        </w:rPr>
      </w:pPr>
      <w:r>
        <w:rPr>
          <w:rFonts w:hint="eastAsia" w:ascii="方正小标宋简体" w:hAnsi="仿宋" w:eastAsia="方正小标宋简体"/>
          <w:sz w:val="40"/>
          <w:szCs w:val="32"/>
        </w:rPr>
        <w:t>第一部分</w:t>
      </w:r>
      <w:r>
        <w:rPr>
          <w:rFonts w:hint="eastAsia" w:ascii="方正小标宋简体" w:hAnsi="仿宋" w:eastAsia="方正小标宋简体"/>
          <w:sz w:val="40"/>
          <w:szCs w:val="32"/>
          <w:lang w:eastAsia="zh-CN"/>
        </w:rPr>
        <w:t>安多县政府办</w:t>
      </w:r>
      <w:r>
        <w:rPr>
          <w:rFonts w:hint="eastAsia" w:ascii="方正小标宋简体" w:hAnsi="仿宋" w:eastAsia="方正小标宋简体"/>
          <w:sz w:val="40"/>
          <w:szCs w:val="32"/>
        </w:rPr>
        <w:t>部门（单位）概况</w:t>
      </w:r>
    </w:p>
    <w:p>
      <w:pPr>
        <w:spacing w:line="588" w:lineRule="exact"/>
        <w:ind w:firstLine="0" w:firstLineChars="0"/>
        <w:rPr>
          <w:rFonts w:hint="eastAsia" w:ascii="黑体" w:hAnsi="黑体" w:eastAsia="黑体"/>
          <w:sz w:val="32"/>
          <w:szCs w:val="32"/>
          <w:lang w:eastAsia="zh-CN"/>
        </w:rPr>
      </w:pPr>
      <w:r>
        <w:rPr>
          <w:rFonts w:hint="eastAsia" w:ascii="黑体" w:hAnsi="黑体" w:eastAsia="黑体"/>
          <w:sz w:val="32"/>
          <w:szCs w:val="32"/>
        </w:rPr>
        <w:t>一、主要职</w:t>
      </w:r>
      <w:r>
        <w:rPr>
          <w:rFonts w:hint="eastAsia" w:ascii="黑体" w:hAnsi="黑体" w:eastAsia="黑体"/>
          <w:sz w:val="32"/>
          <w:szCs w:val="32"/>
          <w:lang w:eastAsia="zh-CN"/>
        </w:rPr>
        <w:t>能</w:t>
      </w:r>
    </w:p>
    <w:p>
      <w:pPr>
        <w:shd w:val="clear"/>
        <w:ind w:firstLine="640" w:firstLineChars="200"/>
        <w:rPr>
          <w:rFonts w:hint="eastAsia" w:ascii="仿宋" w:hAnsi="仿宋" w:eastAsia="仿宋"/>
          <w:sz w:val="32"/>
          <w:szCs w:val="32"/>
          <w:lang w:eastAsia="zh-CN"/>
        </w:rPr>
      </w:pPr>
      <w:r>
        <w:rPr>
          <w:rFonts w:hint="eastAsia" w:ascii="黑体" w:hAnsi="黑体" w:eastAsia="黑体"/>
          <w:sz w:val="32"/>
          <w:szCs w:val="32"/>
          <w:lang w:eastAsia="zh-CN"/>
        </w:rPr>
        <w:t>第一条</w:t>
      </w:r>
      <w:r>
        <w:rPr>
          <w:rFonts w:hint="eastAsia" w:ascii="黑体" w:hAnsi="黑体" w:eastAsia="黑体"/>
          <w:sz w:val="32"/>
          <w:szCs w:val="32"/>
          <w:lang w:val="en-US" w:eastAsia="zh-CN"/>
        </w:rPr>
        <w:t xml:space="preserve"> </w:t>
      </w:r>
      <w:r>
        <w:rPr>
          <w:rFonts w:hint="eastAsia" w:ascii="仿宋" w:hAnsi="仿宋" w:eastAsia="仿宋"/>
          <w:sz w:val="32"/>
          <w:szCs w:val="32"/>
          <w:lang w:eastAsia="zh-CN"/>
        </w:rPr>
        <w:t>为规范安多县人民政府办公室（以下称县政府办公室）的职能配置、内设机构和人员编制，推进机构、职能、权限、责任法定化，根据《中华共产党机构编制工作条例》《安多县机构改革方案》以及县委对办公室工作的有关要求，制定本规定。</w:t>
      </w:r>
    </w:p>
    <w:p>
      <w:pPr>
        <w:shd w:val="clear"/>
        <w:ind w:firstLine="640" w:firstLineChars="200"/>
        <w:rPr>
          <w:ins w:id="6" w:author="Administrator" w:date="2025-02-19T18:32:14Z"/>
          <w:rFonts w:hint="eastAsia" w:ascii="仿宋" w:hAnsi="仿宋" w:eastAsia="仿宋"/>
          <w:sz w:val="32"/>
          <w:szCs w:val="32"/>
          <w:lang w:eastAsia="zh-CN"/>
        </w:rPr>
      </w:pPr>
      <w:r>
        <w:rPr>
          <w:rFonts w:hint="eastAsia" w:ascii="黑体" w:hAnsi="黑体" w:eastAsia="黑体"/>
          <w:sz w:val="32"/>
          <w:szCs w:val="32"/>
          <w:lang w:eastAsia="zh-CN"/>
        </w:rPr>
        <w:t>第二条</w:t>
      </w:r>
      <w:r>
        <w:rPr>
          <w:rFonts w:hint="eastAsia" w:ascii="黑体" w:hAnsi="黑体" w:eastAsia="黑体"/>
          <w:sz w:val="32"/>
          <w:szCs w:val="32"/>
          <w:lang w:val="en-US" w:eastAsia="zh-CN"/>
        </w:rPr>
        <w:t xml:space="preserve"> </w:t>
      </w:r>
      <w:r>
        <w:rPr>
          <w:rFonts w:hint="eastAsia" w:ascii="仿宋" w:hAnsi="仿宋" w:eastAsia="仿宋"/>
          <w:sz w:val="32"/>
          <w:szCs w:val="32"/>
          <w:lang w:val="en-US" w:eastAsia="zh-CN"/>
        </w:rPr>
        <w:t>县政府办公室是</w:t>
      </w:r>
      <w:r>
        <w:rPr>
          <w:rFonts w:hint="eastAsia" w:ascii="仿宋" w:hAnsi="仿宋" w:eastAsia="仿宋"/>
          <w:sz w:val="32"/>
          <w:szCs w:val="32"/>
        </w:rPr>
        <w:t>协助县</w:t>
      </w:r>
      <w:r>
        <w:rPr>
          <w:rFonts w:hint="eastAsia" w:ascii="仿宋" w:hAnsi="仿宋" w:eastAsia="仿宋"/>
          <w:sz w:val="32"/>
          <w:szCs w:val="32"/>
          <w:lang w:val="en-US" w:eastAsia="zh-CN"/>
        </w:rPr>
        <w:t>人民</w:t>
      </w:r>
      <w:r>
        <w:rPr>
          <w:rFonts w:hint="eastAsia" w:ascii="仿宋" w:hAnsi="仿宋" w:eastAsia="仿宋"/>
          <w:sz w:val="32"/>
          <w:szCs w:val="32"/>
        </w:rPr>
        <w:t>政府领导同志</w:t>
      </w:r>
      <w:r>
        <w:rPr>
          <w:rFonts w:hint="eastAsia" w:ascii="仿宋" w:hAnsi="仿宋" w:eastAsia="仿宋"/>
          <w:sz w:val="32"/>
          <w:szCs w:val="32"/>
          <w:lang w:eastAsia="zh-CN"/>
        </w:rPr>
        <w:t>处理县人民政府日常工作的宗旨职能机构，为正科级。县政府办公室加挂县行政审批和便民服务局牌子。</w:t>
      </w:r>
    </w:p>
    <w:p>
      <w:pPr>
        <w:shd w:val="clear"/>
        <w:ind w:firstLine="640" w:firstLineChars="200"/>
        <w:rPr>
          <w:rFonts w:hint="eastAsia" w:ascii="仿宋" w:hAnsi="仿宋" w:eastAsia="仿宋"/>
          <w:sz w:val="32"/>
          <w:szCs w:val="32"/>
          <w:lang w:val="en-US" w:eastAsia="zh-CN"/>
        </w:rPr>
      </w:pPr>
      <w:r>
        <w:rPr>
          <w:rFonts w:hint="eastAsia" w:ascii="黑体" w:hAnsi="黑体" w:eastAsia="黑体"/>
          <w:sz w:val="32"/>
          <w:szCs w:val="32"/>
          <w:lang w:eastAsia="zh-CN"/>
        </w:rPr>
        <w:t>第三条</w:t>
      </w:r>
      <w:r>
        <w:rPr>
          <w:rFonts w:hint="eastAsia" w:ascii="黑体" w:hAnsi="黑体" w:eastAsia="黑体"/>
          <w:sz w:val="32"/>
          <w:szCs w:val="32"/>
          <w:lang w:val="en-US" w:eastAsia="zh-CN"/>
        </w:rPr>
        <w:t xml:space="preserve"> </w:t>
      </w:r>
      <w:r>
        <w:rPr>
          <w:rFonts w:hint="eastAsia" w:ascii="仿宋" w:hAnsi="仿宋" w:eastAsia="仿宋"/>
          <w:sz w:val="32"/>
          <w:szCs w:val="32"/>
          <w:lang w:val="en-US" w:eastAsia="zh-CN"/>
        </w:rPr>
        <w:t>原县行政审批和便民服务局的职责划入县政府办公室。</w:t>
      </w:r>
    </w:p>
    <w:p>
      <w:pPr>
        <w:shd w:val="clear"/>
        <w:ind w:firstLine="640" w:firstLineChars="200"/>
        <w:rPr>
          <w:rFonts w:hint="eastAsia" w:ascii="仿宋" w:hAnsi="仿宋" w:eastAsia="仿宋"/>
          <w:sz w:val="32"/>
          <w:szCs w:val="32"/>
          <w:lang w:val="en-US" w:eastAsia="zh-CN"/>
        </w:rPr>
      </w:pPr>
      <w:r>
        <w:rPr>
          <w:rFonts w:hint="eastAsia" w:ascii="黑体" w:hAnsi="黑体" w:eastAsia="黑体"/>
          <w:sz w:val="32"/>
          <w:szCs w:val="32"/>
          <w:lang w:eastAsia="zh-CN"/>
        </w:rPr>
        <w:t>第四条</w:t>
      </w:r>
      <w:r>
        <w:rPr>
          <w:rFonts w:hint="eastAsia" w:ascii="黑体" w:hAnsi="黑体" w:eastAsia="黑体"/>
          <w:sz w:val="32"/>
          <w:szCs w:val="32"/>
          <w:lang w:val="en-US" w:eastAsia="zh-CN"/>
        </w:rPr>
        <w:t xml:space="preserve"> </w:t>
      </w:r>
      <w:r>
        <w:rPr>
          <w:rFonts w:hint="eastAsia" w:ascii="仿宋" w:hAnsi="仿宋" w:eastAsia="仿宋"/>
          <w:sz w:val="32"/>
          <w:szCs w:val="32"/>
          <w:lang w:val="en-US" w:eastAsia="zh-CN"/>
        </w:rPr>
        <w:t>本规定确定的主要职责、机构设置、人员编制等，县政府办公室机构职责权限、人员配备和工作运行的基本依据。</w:t>
      </w:r>
    </w:p>
    <w:p>
      <w:pPr>
        <w:shd w:val="clear"/>
        <w:ind w:firstLine="640" w:firstLineChars="200"/>
        <w:rPr>
          <w:rFonts w:hint="eastAsia" w:ascii="仿宋" w:hAnsi="仿宋" w:eastAsia="仿宋"/>
          <w:sz w:val="32"/>
          <w:szCs w:val="32"/>
          <w:lang w:val="en-US" w:eastAsia="zh-CN"/>
        </w:rPr>
      </w:pPr>
      <w:r>
        <w:rPr>
          <w:rFonts w:hint="eastAsia" w:ascii="黑体" w:hAnsi="黑体" w:eastAsia="黑体"/>
          <w:sz w:val="32"/>
          <w:szCs w:val="32"/>
          <w:lang w:eastAsia="zh-CN"/>
        </w:rPr>
        <w:t>第五条</w:t>
      </w:r>
      <w:r>
        <w:rPr>
          <w:rFonts w:hint="eastAsia" w:ascii="仿宋" w:hAnsi="仿宋" w:eastAsia="仿宋"/>
          <w:sz w:val="32"/>
          <w:szCs w:val="32"/>
          <w:lang w:val="en-US" w:eastAsia="zh-CN"/>
        </w:rPr>
        <w:t xml:space="preserve"> 县政府办公室负责贯彻落实党中央关于办公厅工作的方针政策及自治区党委、市委、县委的工作要求，把坚持党对办公室工作的领导落实到履行职责过程中，聚焦“四件大事”聚力“四个创建”“三个赋予一个有利于”总要求，紧扣“四个示范市”战略任务，充分发挥综合协调、参谋助手、督促检查、服务保障和扎实推进“放管服”改革工作及建设服务型政府等职能作用。主要职责是：</w:t>
      </w:r>
    </w:p>
    <w:p>
      <w:pPr>
        <w:shd w:val="clear"/>
        <w:ind w:firstLine="640" w:firstLineChars="200"/>
        <w:rPr>
          <w:rFonts w:hint="eastAsia" w:ascii="仿宋" w:hAnsi="仿宋" w:eastAsia="仿宋"/>
          <w:sz w:val="32"/>
          <w:szCs w:val="32"/>
          <w:lang w:eastAsia="zh-CN"/>
        </w:rPr>
      </w:pPr>
      <w:r>
        <w:rPr>
          <w:rFonts w:hint="eastAsia" w:ascii="黑体" w:hAnsi="黑体" w:eastAsia="黑体"/>
          <w:sz w:val="32"/>
          <w:szCs w:val="32"/>
          <w:lang w:val="en-US" w:eastAsia="zh-CN"/>
        </w:rPr>
        <w:t>（一）</w:t>
      </w:r>
      <w:r>
        <w:rPr>
          <w:rFonts w:hint="eastAsia" w:ascii="仿宋" w:hAnsi="仿宋" w:eastAsia="仿宋"/>
          <w:sz w:val="32"/>
          <w:szCs w:val="32"/>
        </w:rPr>
        <w:t>负责</w:t>
      </w:r>
      <w:r>
        <w:rPr>
          <w:rFonts w:hint="eastAsia" w:ascii="仿宋" w:hAnsi="仿宋" w:eastAsia="仿宋"/>
          <w:sz w:val="32"/>
          <w:szCs w:val="32"/>
          <w:lang w:eastAsia="zh-CN"/>
        </w:rPr>
        <w:t>建立健全全县人民政府工作基本制度。贯彻执行国家法律法规和政策、规划、标准。</w:t>
      </w:r>
    </w:p>
    <w:p>
      <w:pPr>
        <w:shd w:val="clea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（二）负责处理县人民政府的日常政务和事务。负责县人民政府会议和县人民政府领导同志重要活动的组织安排，协助县人民政府领导同志组织实施会议决定事项。</w:t>
      </w:r>
    </w:p>
    <w:p>
      <w:pPr>
        <w:shd w:val="clea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（三）负责组织起草、审核以县人民政府、县政府办公室民义发布的公文。</w:t>
      </w:r>
    </w:p>
    <w:p>
      <w:pPr>
        <w:shd w:val="clea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（四）对各乡镇人民政府、县人民政府各部门请示人民政府的事项，研究提出审核意见，报县人民政府或政府领导同志审批。</w:t>
      </w:r>
    </w:p>
    <w:p>
      <w:pPr>
        <w:shd w:val="clea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（五）根据县人民政府领导同志的指示，对各乡镇人民政府、县人民政府各部门之间出现的争议问题，提出处理意见，报县人民政府领导同志决定。</w:t>
      </w:r>
    </w:p>
    <w:p>
      <w:pPr>
        <w:shd w:val="clea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（六）负责</w:t>
      </w:r>
      <w:r>
        <w:rPr>
          <w:rFonts w:hint="eastAsia" w:ascii="仿宋" w:hAnsi="仿宋" w:eastAsia="仿宋"/>
          <w:sz w:val="32"/>
          <w:szCs w:val="32"/>
        </w:rPr>
        <w:t>起草</w:t>
      </w:r>
      <w:r>
        <w:rPr>
          <w:rFonts w:hint="eastAsia" w:ascii="仿宋" w:hAnsi="仿宋" w:eastAsia="仿宋"/>
          <w:sz w:val="32"/>
          <w:szCs w:val="32"/>
          <w:lang w:eastAsia="zh-CN"/>
        </w:rPr>
        <w:t>《政府工作报告》，牵头组织县人民政府重要会议的文稿起草，单独或组织、协同有关方面起草、修改县人民政府的有关文稿，起草县人民政府领导同志讲话和相关文稿，负责先关新闻稿的审核工作。</w:t>
      </w:r>
    </w:p>
    <w:p>
      <w:pPr>
        <w:shd w:val="clea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（七）协助做好“四件大事”和着力推进“四个创建”“四个示范市”等方面重大问题的调查研究，提出政策建议。</w:t>
      </w:r>
    </w:p>
    <w:p>
      <w:pPr>
        <w:shd w:val="clea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（八）督促检查各乡镇人民政府、县人民政府各部门对县人民政府决定事项及县人民政府领导同志指示批示的贯彻落实情况，及时向县人民政府领导同志报告。</w:t>
      </w:r>
    </w:p>
    <w:p>
      <w:pPr>
        <w:shd w:val="clea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（九）</w:t>
      </w:r>
      <w:r>
        <w:rPr>
          <w:rFonts w:hint="eastAsia" w:ascii="仿宋" w:hAnsi="仿宋" w:eastAsia="仿宋"/>
          <w:sz w:val="32"/>
          <w:szCs w:val="32"/>
        </w:rPr>
        <w:t>负责县</w:t>
      </w:r>
      <w:r>
        <w:rPr>
          <w:rFonts w:hint="eastAsia" w:ascii="仿宋" w:hAnsi="仿宋" w:eastAsia="仿宋"/>
          <w:sz w:val="32"/>
          <w:szCs w:val="32"/>
          <w:lang w:eastAsia="zh-CN"/>
        </w:rPr>
        <w:t>人民</w:t>
      </w:r>
      <w:r>
        <w:rPr>
          <w:rFonts w:hint="eastAsia" w:ascii="仿宋" w:hAnsi="仿宋" w:eastAsia="仿宋"/>
          <w:sz w:val="32"/>
          <w:szCs w:val="32"/>
        </w:rPr>
        <w:t>政府值班工作，指导乡（镇）政府及县政府各部门</w:t>
      </w:r>
      <w:r>
        <w:rPr>
          <w:rFonts w:hint="eastAsia" w:ascii="仿宋" w:hAnsi="仿宋" w:eastAsia="仿宋"/>
          <w:sz w:val="32"/>
          <w:szCs w:val="32"/>
          <w:lang w:eastAsia="zh-CN"/>
        </w:rPr>
        <w:t>总</w:t>
      </w:r>
      <w:r>
        <w:rPr>
          <w:rFonts w:hint="eastAsia" w:ascii="仿宋" w:hAnsi="仿宋" w:eastAsia="仿宋"/>
          <w:sz w:val="32"/>
          <w:szCs w:val="32"/>
        </w:rPr>
        <w:t>值班工作，及时报告重要情况，传达和督促落实县政府领导</w:t>
      </w:r>
      <w:r>
        <w:rPr>
          <w:rFonts w:hint="eastAsia" w:ascii="仿宋" w:hAnsi="仿宋" w:eastAsia="仿宋"/>
          <w:sz w:val="32"/>
          <w:szCs w:val="32"/>
          <w:lang w:eastAsia="zh-CN"/>
        </w:rPr>
        <w:t>指</w:t>
      </w:r>
      <w:r>
        <w:rPr>
          <w:rFonts w:hint="eastAsia" w:ascii="仿宋" w:hAnsi="仿宋" w:eastAsia="仿宋"/>
          <w:sz w:val="32"/>
          <w:szCs w:val="32"/>
        </w:rPr>
        <w:t>示。</w:t>
      </w:r>
      <w:r>
        <w:rPr>
          <w:rFonts w:hint="eastAsia" w:ascii="仿宋" w:hAnsi="仿宋" w:eastAsia="仿宋"/>
          <w:sz w:val="32"/>
          <w:szCs w:val="32"/>
          <w:lang w:eastAsia="zh-CN"/>
        </w:rPr>
        <w:t>负责县政府大院安全保卫工作。</w:t>
      </w:r>
    </w:p>
    <w:p>
      <w:pPr>
        <w:shd w:val="clea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（十）组织办理县人民政府系统承担的县人大代表建议和政协提案。</w:t>
      </w:r>
    </w:p>
    <w:p>
      <w:pPr>
        <w:shd w:val="clea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（十一）负责收集、分析、整理和报送经济社会发展的重要信息和政务信息工作，为县人民政府决策提供参考建议。</w:t>
      </w:r>
    </w:p>
    <w:p>
      <w:pPr>
        <w:shd w:val="clea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（十二）承担县推进政府职能转变和数字政府建设协调职责和日常工作。</w:t>
      </w:r>
    </w:p>
    <w:p>
      <w:pPr>
        <w:shd w:val="clea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（十三）负责县人民政府政务公开工作。</w:t>
      </w:r>
    </w:p>
    <w:p>
      <w:pPr>
        <w:shd w:val="clea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（十四）负责县人民政府、各乡镇人民政府、县人民政府各部门有关行政规范性文件的合法性审查、报备、清理和汇编工作。</w:t>
      </w:r>
    </w:p>
    <w:p>
      <w:pPr>
        <w:shd w:val="clea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（十五）负责上级工作组、来宾的接待服务保障工作。</w:t>
      </w:r>
    </w:p>
    <w:p>
      <w:pPr>
        <w:shd w:val="clea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（十六）负责县政府公务用车、党政机关后勤事务管理等工作。</w:t>
      </w:r>
    </w:p>
    <w:p>
      <w:pPr>
        <w:shd w:val="clea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（十七）负责全县政务服务服务的综合协调工作，探索“放管服”改革工作，参与拟订全县“放管服”改革政策、制度和规划，并组织实施。</w:t>
      </w:r>
    </w:p>
    <w:p>
      <w:pPr>
        <w:shd w:val="clear"/>
        <w:ind w:firstLine="640" w:firstLineChars="200"/>
        <w:rPr>
          <w:ins w:id="7" w:author="Administrator" w:date="2025-02-19T19:44:20Z"/>
          <w:rFonts w:hint="eastAsia" w:ascii="仿宋" w:hAnsi="仿宋" w:eastAsia="仿宋"/>
          <w:sz w:val="32"/>
          <w:szCs w:val="32"/>
          <w:lang w:eastAsia="zh-CN"/>
        </w:rPr>
      </w:pPr>
      <w:r>
        <w:rPr>
          <w:rFonts w:hint="eastAsia" w:ascii="仿宋" w:hAnsi="仿宋" w:eastAsia="仿宋"/>
          <w:sz w:val="32"/>
          <w:szCs w:val="32"/>
          <w:lang w:eastAsia="zh-CN"/>
        </w:rPr>
        <w:t>（十八）按照自治区及市委、市政府和县委、县政府决策部署，组织开展政务服务事项划转承接工作。负责政务服务事项、公用事业领域高频服务事项，向西藏“一体化”政务服务平台和县政务服务中心集中，构建“一网一门一次”服务工作格局。</w:t>
      </w:r>
    </w:p>
    <w:p>
      <w:pPr>
        <w:numPr>
          <w:ilvl w:val="0"/>
          <w:numId w:val="1"/>
        </w:numPr>
        <w:spacing w:beforeLines="0" w:afterLines="0"/>
        <w:rPr>
          <w:rFonts w:hint="eastAsia" w:ascii="方正仿宋简体" w:hAnsi="方正仿宋简体" w:eastAsia="方正仿宋简体"/>
          <w:sz w:val="32"/>
        </w:rPr>
      </w:pPr>
      <w:r>
        <w:rPr>
          <w:rFonts w:hint="eastAsia" w:ascii="方正仿宋简体" w:hAnsi="方正仿宋简体" w:eastAsia="方正仿宋简体"/>
          <w:sz w:val="32"/>
        </w:rPr>
        <w:t>负责西藏“一体化”政务服务平台运行管理工作，按照上级要求落实政务服务领域、相关信息建设及信息公开工作，推动政务服务线上线下融合发展。</w:t>
      </w:r>
    </w:p>
    <w:p>
      <w:pPr>
        <w:numPr>
          <w:ilvl w:val="0"/>
          <w:numId w:val="1"/>
        </w:numPr>
        <w:spacing w:beforeLines="0" w:afterLines="0"/>
        <w:rPr>
          <w:rFonts w:hint="eastAsia" w:ascii="方正仿宋简体" w:hAnsi="方正仿宋简体" w:eastAsia="方正仿宋简体"/>
          <w:sz w:val="32"/>
        </w:rPr>
      </w:pPr>
      <w:r>
        <w:rPr>
          <w:rFonts w:hint="eastAsia" w:ascii="方正仿宋简体" w:hAnsi="方正仿宋简体" w:eastAsia="方正仿宋简体"/>
          <w:sz w:val="32"/>
        </w:rPr>
        <w:t>负责规范和管理政务服务事项流程再造、环节优化、时限压宿等全县行政审批和便民服务行为，建立健全相关工作体制机制，推进政务服务标准化、规范化、便利化建设工作。</w:t>
      </w:r>
    </w:p>
    <w:p>
      <w:pPr>
        <w:numPr>
          <w:ilvl w:val="0"/>
          <w:numId w:val="1"/>
        </w:numPr>
        <w:spacing w:beforeLines="0" w:afterLines="0"/>
        <w:rPr>
          <w:rFonts w:hint="eastAsia" w:ascii="方正仿宋简体" w:hAnsi="方正仿宋简体" w:eastAsia="方正仿宋简体"/>
          <w:sz w:val="32"/>
        </w:rPr>
      </w:pPr>
      <w:r>
        <w:rPr>
          <w:rFonts w:hint="eastAsia" w:ascii="方正仿宋简体" w:hAnsi="方正仿宋简体" w:eastAsia="方正仿宋简体"/>
          <w:sz w:val="32"/>
        </w:rPr>
        <w:t>负责政务服务中心窗口工作人员综合素质培养和业务技能培训工作，建立健全政务服务中心窗口工作人员服务和管理制度。</w:t>
      </w:r>
    </w:p>
    <w:p>
      <w:pPr>
        <w:numPr>
          <w:ilvl w:val="0"/>
          <w:numId w:val="1"/>
        </w:numPr>
        <w:spacing w:beforeLines="0" w:afterLines="0"/>
        <w:rPr>
          <w:rFonts w:hint="eastAsia" w:ascii="方正仿宋简体" w:hAnsi="方正仿宋简体" w:eastAsia="方正仿宋简体"/>
          <w:sz w:val="32"/>
        </w:rPr>
      </w:pPr>
      <w:r>
        <w:rPr>
          <w:rFonts w:hint="eastAsia" w:ascii="方正仿宋简体" w:hAnsi="方正仿宋简体" w:eastAsia="方正仿宋简体"/>
          <w:sz w:val="32"/>
        </w:rPr>
        <w:t>指导全县各级各部门依法依规开展政务服务工作。</w:t>
      </w:r>
    </w:p>
    <w:p>
      <w:pPr>
        <w:numPr>
          <w:ilvl w:val="0"/>
          <w:numId w:val="1"/>
        </w:numPr>
        <w:spacing w:beforeLines="0" w:afterLines="0"/>
        <w:rPr>
          <w:rFonts w:hint="eastAsia" w:ascii="方正仿宋简体" w:hAnsi="方正仿宋简体" w:eastAsia="方正仿宋简体"/>
          <w:sz w:val="32"/>
        </w:rPr>
      </w:pPr>
      <w:r>
        <w:rPr>
          <w:rFonts w:hint="eastAsia" w:ascii="方正仿宋简体" w:hAnsi="方正仿宋简体" w:eastAsia="方正仿宋简体"/>
          <w:sz w:val="32"/>
        </w:rPr>
        <w:t>负责受理民生诉苦，以及政务服务领域投诉举报事宜。</w:t>
      </w:r>
    </w:p>
    <w:p>
      <w:pPr>
        <w:numPr>
          <w:ilvl w:val="0"/>
          <w:numId w:val="1"/>
        </w:numPr>
        <w:spacing w:beforeLines="0" w:afterLines="0"/>
        <w:rPr>
          <w:rFonts w:hint="eastAsia" w:ascii="方正仿宋简体" w:hAnsi="方正仿宋简体" w:eastAsia="方正仿宋简体"/>
          <w:sz w:val="32"/>
        </w:rPr>
      </w:pPr>
      <w:r>
        <w:rPr>
          <w:rFonts w:hint="eastAsia" w:ascii="方正仿宋简体" w:hAnsi="方正仿宋简体" w:eastAsia="方正仿宋简体"/>
          <w:sz w:val="32"/>
        </w:rPr>
        <w:t>建设公共资源交易平台，建立健全相关工作机制，依法依规组织开展公共资源交易工作。</w:t>
      </w:r>
    </w:p>
    <w:p>
      <w:pPr>
        <w:numPr>
          <w:ilvl w:val="0"/>
          <w:numId w:val="1"/>
        </w:numPr>
        <w:spacing w:beforeLines="0" w:afterLines="0"/>
        <w:rPr>
          <w:rFonts w:hint="eastAsia" w:ascii="方正仿宋简体" w:hAnsi="方正仿宋简体" w:eastAsia="方正仿宋简体"/>
          <w:sz w:val="32"/>
        </w:rPr>
      </w:pPr>
      <w:r>
        <w:rPr>
          <w:rFonts w:hint="eastAsia" w:ascii="方正仿宋简体" w:hAnsi="方正仿宋简体" w:eastAsia="方正仿宋简体"/>
          <w:sz w:val="32"/>
        </w:rPr>
        <w:t>负责全县“放管服”改革工作的监督检查考评工作。</w:t>
      </w:r>
    </w:p>
    <w:p>
      <w:pPr>
        <w:numPr>
          <w:ilvl w:val="0"/>
          <w:numId w:val="1"/>
        </w:numPr>
        <w:spacing w:beforeLines="0" w:afterLines="0"/>
        <w:rPr>
          <w:rFonts w:hint="eastAsia" w:ascii="方正仿宋简体" w:hAnsi="方正仿宋简体" w:eastAsia="方正仿宋简体"/>
          <w:sz w:val="32"/>
        </w:rPr>
      </w:pPr>
      <w:r>
        <w:rPr>
          <w:rFonts w:hint="eastAsia" w:ascii="方正仿宋简体" w:hAnsi="方正仿宋简体" w:eastAsia="方正仿宋简体"/>
          <w:sz w:val="32"/>
        </w:rPr>
        <w:t>负责政务服务宣传工作。</w:t>
      </w:r>
    </w:p>
    <w:p>
      <w:pPr>
        <w:numPr>
          <w:ilvl w:val="0"/>
          <w:numId w:val="1"/>
        </w:numPr>
        <w:spacing w:beforeLines="0" w:afterLines="0"/>
        <w:rPr>
          <w:rFonts w:hint="eastAsia" w:ascii="方正仿宋简体" w:hAnsi="方正仿宋简体" w:eastAsia="方正仿宋简体"/>
          <w:sz w:val="32"/>
        </w:rPr>
      </w:pPr>
      <w:r>
        <w:rPr>
          <w:rFonts w:hint="eastAsia" w:ascii="方正仿宋简体" w:hAnsi="方正仿宋简体" w:eastAsia="方正仿宋简体"/>
          <w:sz w:val="32"/>
        </w:rPr>
        <w:t>完成县委、县政府交办的其他任务。</w:t>
      </w:r>
    </w:p>
    <w:p>
      <w:pPr>
        <w:numPr>
          <w:ilvl w:val="0"/>
          <w:numId w:val="2"/>
        </w:numPr>
        <w:spacing w:beforeLines="0" w:afterLines="0"/>
        <w:rPr>
          <w:rFonts w:hint="eastAsia" w:ascii="方正仿宋简体" w:hAnsi="方正仿宋简体" w:eastAsia="方正仿宋简体"/>
          <w:sz w:val="32"/>
        </w:rPr>
      </w:pPr>
      <w:r>
        <w:rPr>
          <w:rFonts w:hint="eastAsia" w:ascii="方正仿宋简体" w:hAnsi="方正仿宋简体" w:eastAsia="方正仿宋简体"/>
          <w:sz w:val="32"/>
        </w:rPr>
        <w:t>根据规定第五条所明确的主要职责，编制全责清单，逐项明确全责名称、权责类型、设定依据、履责方式、追责情形等。在此基础上，制定办事指南、运行流程图等、进一步优化行政程序，规范全力运行。</w:t>
      </w:r>
    </w:p>
    <w:p>
      <w:pPr>
        <w:numPr>
          <w:ilvl w:val="0"/>
          <w:numId w:val="2"/>
        </w:numPr>
        <w:spacing w:beforeLines="0" w:afterLines="0"/>
        <w:rPr>
          <w:rFonts w:hint="eastAsia" w:ascii="方正仿宋简体" w:hAnsi="方正仿宋简体" w:eastAsia="方正仿宋简体"/>
          <w:sz w:val="32"/>
        </w:rPr>
      </w:pPr>
      <w:r>
        <w:rPr>
          <w:rFonts w:hint="eastAsia" w:ascii="方正仿宋简体" w:hAnsi="方正仿宋简体" w:eastAsia="方正仿宋简体"/>
          <w:sz w:val="32"/>
        </w:rPr>
        <w:t>县政府办公室机关行政编制8名。部门领导职数5名，党组书记、主任1名，党组副书记、副主任、行政审批和便民服务局局长1名，副主任3名。</w:t>
      </w:r>
    </w:p>
    <w:p>
      <w:pPr>
        <w:numPr>
          <w:ilvl w:val="0"/>
          <w:numId w:val="2"/>
        </w:numPr>
        <w:spacing w:beforeLines="0" w:afterLines="0"/>
        <w:rPr>
          <w:rFonts w:hint="eastAsia" w:ascii="方正仿宋简体" w:hAnsi="方正仿宋简体" w:eastAsia="方正仿宋简体"/>
          <w:sz w:val="32"/>
        </w:rPr>
      </w:pPr>
      <w:r>
        <w:rPr>
          <w:rFonts w:hint="eastAsia" w:ascii="方正仿宋简体" w:hAnsi="方正仿宋简体" w:eastAsia="方正仿宋简体"/>
          <w:sz w:val="32"/>
        </w:rPr>
        <w:t>县政府办公室所属事业单位的设置、职责和编制事项另行规定。</w:t>
      </w:r>
    </w:p>
    <w:p>
      <w:pPr>
        <w:numPr>
          <w:ilvl w:val="0"/>
          <w:numId w:val="2"/>
        </w:numPr>
        <w:spacing w:beforeLines="0" w:afterLines="0"/>
        <w:rPr>
          <w:rFonts w:hint="eastAsia" w:ascii="方正仿宋简体" w:hAnsi="方正仿宋简体" w:eastAsia="方正仿宋简体"/>
          <w:sz w:val="32"/>
        </w:rPr>
      </w:pPr>
      <w:r>
        <w:rPr>
          <w:rFonts w:hint="eastAsia" w:ascii="方正仿宋简体" w:hAnsi="方正仿宋简体" w:eastAsia="方正仿宋简体"/>
          <w:sz w:val="32"/>
        </w:rPr>
        <w:t>本规定具体解释工作由县委机构编制委员会办公室承担，其调整由县委机构编制委员会办公室按规定程序办理。</w:t>
      </w:r>
    </w:p>
    <w:p>
      <w:pPr>
        <w:numPr>
          <w:ilvl w:val="0"/>
          <w:numId w:val="2"/>
        </w:numPr>
        <w:spacing w:beforeLines="0" w:afterLines="0"/>
        <w:rPr>
          <w:rFonts w:hint="eastAsia" w:ascii="方正仿宋简体" w:hAnsi="方正仿宋简体" w:eastAsia="方正仿宋简体"/>
          <w:sz w:val="32"/>
        </w:rPr>
      </w:pPr>
      <w:r>
        <w:rPr>
          <w:rFonts w:hint="eastAsia" w:ascii="方正仿宋简体" w:hAnsi="方正仿宋简体" w:eastAsia="方正仿宋简体"/>
          <w:sz w:val="32"/>
        </w:rPr>
        <w:t>本规定自2024年7月30日起施行。</w:t>
      </w:r>
    </w:p>
    <w:p>
      <w:pPr>
        <w:shd w:val="clear"/>
        <w:ind w:firstLine="640" w:firstLineChars="200"/>
        <w:rPr>
          <w:rFonts w:hint="eastAsia" w:ascii="仿宋" w:hAnsi="仿宋" w:eastAsia="仿宋"/>
          <w:sz w:val="32"/>
          <w:szCs w:val="32"/>
          <w:lang w:eastAsia="zh-CN"/>
        </w:rPr>
      </w:pPr>
    </w:p>
    <w:p>
      <w:pPr>
        <w:shd w:val="clear"/>
        <w:ind w:firstLine="640" w:firstLineChars="200"/>
        <w:rPr>
          <w:rFonts w:ascii="仿宋" w:hAnsi="仿宋" w:eastAsia="仿宋"/>
          <w:sz w:val="32"/>
          <w:szCs w:val="32"/>
        </w:rPr>
      </w:pPr>
    </w:p>
    <w:p>
      <w:pPr>
        <w:shd w:val="clear"/>
        <w:ind w:firstLine="640" w:firstLineChars="200"/>
        <w:rPr>
          <w:rFonts w:ascii="仿宋" w:hAnsi="仿宋" w:eastAsia="仿宋"/>
          <w:sz w:val="32"/>
          <w:szCs w:val="32"/>
        </w:rPr>
      </w:pPr>
    </w:p>
    <w:p>
      <w:pPr>
        <w:shd w:val="clear"/>
        <w:ind w:firstLine="640" w:firstLineChars="200"/>
        <w:rPr>
          <w:rFonts w:ascii="仿宋" w:hAnsi="仿宋" w:eastAsia="仿宋"/>
          <w:sz w:val="32"/>
          <w:szCs w:val="32"/>
        </w:rPr>
      </w:pPr>
    </w:p>
    <w:p>
      <w:pPr>
        <w:shd w:val="clear"/>
        <w:ind w:firstLine="640" w:firstLineChars="200"/>
        <w:rPr>
          <w:rFonts w:ascii="仿宋" w:hAnsi="仿宋" w:eastAsia="仿宋"/>
          <w:sz w:val="32"/>
          <w:szCs w:val="32"/>
        </w:rPr>
      </w:pPr>
    </w:p>
    <w:p>
      <w:pPr>
        <w:shd w:val="clear"/>
        <w:ind w:firstLine="640" w:firstLineChars="200"/>
        <w:rPr>
          <w:rFonts w:ascii="仿宋" w:hAnsi="仿宋" w:eastAsia="仿宋"/>
          <w:sz w:val="32"/>
          <w:szCs w:val="32"/>
        </w:rPr>
      </w:pPr>
    </w:p>
    <w:p>
      <w:pPr>
        <w:shd w:val="clear"/>
        <w:ind w:firstLine="0" w:firstLineChars="0"/>
        <w:rPr>
          <w:rFonts w:ascii="仿宋" w:hAnsi="仿宋" w:eastAsia="仿宋"/>
          <w:sz w:val="32"/>
          <w:szCs w:val="32"/>
        </w:rPr>
      </w:pPr>
    </w:p>
    <w:p>
      <w:pPr>
        <w:tabs>
          <w:tab w:val="left" w:pos="638"/>
        </w:tabs>
        <w:spacing w:line="588" w:lineRule="exact"/>
        <w:ind w:firstLine="640" w:firstLineChars="200"/>
        <w:rPr>
          <w:rFonts w:ascii="黑体" w:hAnsi="黑体" w:eastAsia="黑体"/>
          <w:sz w:val="32"/>
          <w:szCs w:val="32"/>
        </w:rPr>
      </w:pPr>
      <w:r>
        <w:rPr>
          <w:rFonts w:hint="eastAsia" w:ascii="黑体" w:hAnsi="黑体" w:eastAsia="黑体"/>
          <w:sz w:val="32"/>
          <w:szCs w:val="32"/>
          <w:lang w:eastAsia="zh-CN"/>
        </w:rPr>
        <w:tab/>
      </w:r>
      <w:r>
        <w:rPr>
          <w:rFonts w:hint="eastAsia" w:ascii="黑体" w:hAnsi="黑体" w:eastAsia="黑体"/>
          <w:sz w:val="32"/>
          <w:szCs w:val="32"/>
        </w:rPr>
        <w:t>二、部门</w:t>
      </w:r>
      <w:r>
        <w:rPr>
          <w:rFonts w:hint="eastAsia" w:ascii="黑体" w:hAnsi="黑体" w:eastAsia="黑体"/>
          <w:sz w:val="32"/>
          <w:szCs w:val="32"/>
          <w:lang w:eastAsia="zh-CN"/>
        </w:rPr>
        <w:t>预算单位</w:t>
      </w:r>
      <w:r>
        <w:rPr>
          <w:rFonts w:hint="eastAsia" w:ascii="黑体" w:hAnsi="黑体" w:eastAsia="黑体"/>
          <w:sz w:val="32"/>
          <w:szCs w:val="32"/>
        </w:rPr>
        <w:t>）机构</w:t>
      </w:r>
    </w:p>
    <w:p>
      <w:pPr>
        <w:spacing w:line="570" w:lineRule="exact"/>
        <w:ind w:firstLine="640" w:firstLineChars="200"/>
        <w:rPr>
          <w:rFonts w:hint="eastAsia" w:ascii="方正仿宋简体" w:eastAsia="方正仿宋简体"/>
          <w:sz w:val="32"/>
          <w:szCs w:val="32"/>
        </w:rPr>
      </w:pPr>
      <w:r>
        <w:rPr>
          <w:rFonts w:hint="eastAsia" w:ascii="方正仿宋简体" w:eastAsia="方正仿宋简体"/>
          <w:sz w:val="32"/>
          <w:szCs w:val="32"/>
          <w:lang w:eastAsia="zh-CN"/>
        </w:rPr>
        <w:t>政府办</w:t>
      </w:r>
      <w:r>
        <w:rPr>
          <w:rFonts w:hint="eastAsia" w:ascii="方正仿宋简体" w:eastAsia="方正仿宋简体"/>
          <w:sz w:val="32"/>
          <w:szCs w:val="32"/>
        </w:rPr>
        <w:t>下设</w:t>
      </w:r>
      <w:r>
        <w:rPr>
          <w:rFonts w:hint="eastAsia" w:ascii="方正仿宋简体" w:eastAsia="方正仿宋简体"/>
          <w:sz w:val="32"/>
          <w:szCs w:val="32"/>
          <w:lang w:eastAsia="zh-CN"/>
        </w:rPr>
        <w:t>文秘办</w:t>
      </w:r>
      <w:r>
        <w:rPr>
          <w:rFonts w:hint="eastAsia" w:ascii="方正仿宋简体" w:eastAsia="方正仿宋简体"/>
          <w:sz w:val="32"/>
          <w:szCs w:val="32"/>
        </w:rPr>
        <w:t>、</w:t>
      </w:r>
      <w:r>
        <w:rPr>
          <w:rFonts w:hint="eastAsia" w:ascii="方正仿宋简体" w:eastAsia="方正仿宋简体"/>
          <w:sz w:val="32"/>
          <w:szCs w:val="32"/>
          <w:lang w:eastAsia="zh-CN"/>
        </w:rPr>
        <w:t>编译室</w:t>
      </w:r>
      <w:r>
        <w:rPr>
          <w:rFonts w:hint="eastAsia" w:ascii="方正仿宋简体" w:eastAsia="方正仿宋简体"/>
          <w:sz w:val="32"/>
          <w:szCs w:val="32"/>
        </w:rPr>
        <w:t>、</w:t>
      </w:r>
      <w:r>
        <w:rPr>
          <w:rFonts w:hint="eastAsia" w:ascii="方正仿宋简体" w:eastAsia="方正仿宋简体"/>
          <w:sz w:val="32"/>
          <w:szCs w:val="32"/>
          <w:lang w:eastAsia="zh-CN"/>
        </w:rPr>
        <w:t>行政审批局、后勤服务中心、财务室等</w:t>
      </w:r>
      <w:r>
        <w:rPr>
          <w:rFonts w:hint="eastAsia" w:ascii="方正仿宋简体" w:eastAsia="方正仿宋简体"/>
          <w:sz w:val="32"/>
          <w:szCs w:val="32"/>
          <w:lang w:val="en-US" w:eastAsia="zh-CN"/>
        </w:rPr>
        <w:t>5个科室。</w:t>
      </w:r>
    </w:p>
    <w:p>
      <w:pPr>
        <w:spacing w:line="588" w:lineRule="exact"/>
        <w:ind w:firstLine="640" w:firstLineChars="200"/>
        <w:rPr>
          <w:rFonts w:hint="eastAsia" w:ascii="方正仿宋简体" w:eastAsia="方正仿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70" w:lineRule="exact"/>
        <w:ind w:firstLine="640" w:firstLineChars="200"/>
        <w:rPr>
          <w:rFonts w:ascii="仿宋" w:hAnsi="仿宋" w:eastAsia="仿宋"/>
          <w:sz w:val="32"/>
          <w:szCs w:val="32"/>
        </w:rPr>
      </w:pPr>
      <w:r>
        <w:rPr>
          <w:rFonts w:hint="eastAsia" w:ascii="方正仿宋简体" w:eastAsia="方正仿宋简体"/>
          <w:sz w:val="32"/>
          <w:szCs w:val="32"/>
        </w:rPr>
        <w:t>安多县</w:t>
      </w:r>
      <w:r>
        <w:rPr>
          <w:rFonts w:hint="eastAsia" w:ascii="方正仿宋简体" w:eastAsia="方正仿宋简体"/>
          <w:sz w:val="32"/>
          <w:szCs w:val="32"/>
          <w:lang w:eastAsia="zh-CN"/>
        </w:rPr>
        <w:t>政府办</w:t>
      </w:r>
      <w:r>
        <w:rPr>
          <w:rFonts w:hint="eastAsia" w:ascii="方正仿宋简体" w:eastAsia="方正仿宋简体"/>
          <w:sz w:val="32"/>
          <w:szCs w:val="32"/>
        </w:rPr>
        <w:t>属一级预算单位，无二级预算单位。</w:t>
      </w:r>
      <w:r>
        <w:rPr>
          <w:rFonts w:ascii="仿宋" w:hAnsi="仿宋" w:eastAsia="仿宋"/>
          <w:sz w:val="32"/>
          <w:szCs w:val="32"/>
        </w:rPr>
        <w:t>部门预算为</w:t>
      </w:r>
      <w:r>
        <w:rPr>
          <w:rFonts w:hint="eastAsia" w:ascii="仿宋" w:hAnsi="仿宋" w:eastAsia="仿宋"/>
          <w:sz w:val="32"/>
          <w:szCs w:val="32"/>
          <w:lang w:eastAsia="zh-CN"/>
        </w:rPr>
        <w:t>政府办</w:t>
      </w:r>
      <w:r>
        <w:rPr>
          <w:rFonts w:hint="eastAsia" w:ascii="仿宋" w:hAnsi="仿宋" w:eastAsia="仿宋"/>
          <w:sz w:val="32"/>
          <w:szCs w:val="32"/>
        </w:rPr>
        <w:t>部门预算。</w:t>
      </w:r>
    </w:p>
    <w:p>
      <w:pPr>
        <w:spacing w:line="588" w:lineRule="exact"/>
        <w:jc w:val="both"/>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spacing w:line="588" w:lineRule="exact"/>
        <w:jc w:val="both"/>
        <w:rPr>
          <w:rFonts w:hint="eastAsia" w:ascii="仿宋" w:hAnsi="仿宋" w:eastAsia="仿宋"/>
          <w:sz w:val="32"/>
          <w:szCs w:val="32"/>
          <w:lang w:val="en-US" w:eastAsia="zh-CN"/>
        </w:rPr>
      </w:pPr>
    </w:p>
    <w:p>
      <w:pPr>
        <w:spacing w:line="588" w:lineRule="exact"/>
        <w:jc w:val="both"/>
        <w:rPr>
          <w:rFonts w:hint="eastAsia" w:ascii="仿宋" w:hAnsi="仿宋" w:eastAsia="仿宋"/>
          <w:sz w:val="32"/>
          <w:szCs w:val="32"/>
          <w:lang w:val="en-US" w:eastAsia="zh-CN"/>
        </w:rPr>
      </w:pPr>
    </w:p>
    <w:p>
      <w:pPr>
        <w:spacing w:line="588" w:lineRule="exact"/>
        <w:jc w:val="both"/>
        <w:rPr>
          <w:rFonts w:hint="eastAsia" w:ascii="仿宋" w:hAnsi="仿宋" w:eastAsia="仿宋"/>
          <w:sz w:val="32"/>
          <w:szCs w:val="32"/>
          <w:lang w:val="en-US" w:eastAsia="zh-CN"/>
        </w:rPr>
      </w:pPr>
    </w:p>
    <w:p>
      <w:pPr>
        <w:spacing w:line="588" w:lineRule="exact"/>
        <w:jc w:val="both"/>
        <w:rPr>
          <w:rFonts w:hint="eastAsia" w:ascii="仿宋" w:hAnsi="仿宋" w:eastAsia="仿宋"/>
          <w:sz w:val="32"/>
          <w:szCs w:val="32"/>
          <w:lang w:val="en-US" w:eastAsia="zh-CN"/>
        </w:rPr>
      </w:pPr>
    </w:p>
    <w:p>
      <w:pPr>
        <w:spacing w:line="588" w:lineRule="exact"/>
        <w:jc w:val="both"/>
        <w:rPr>
          <w:rFonts w:hint="eastAsia" w:ascii="仿宋" w:hAnsi="仿宋" w:eastAsia="仿宋"/>
          <w:sz w:val="32"/>
          <w:szCs w:val="32"/>
          <w:lang w:val="en-US" w:eastAsia="zh-CN"/>
        </w:rPr>
      </w:pPr>
    </w:p>
    <w:p>
      <w:pPr>
        <w:spacing w:line="588" w:lineRule="exact"/>
        <w:jc w:val="both"/>
        <w:rPr>
          <w:rFonts w:hint="eastAsia" w:ascii="仿宋" w:hAnsi="仿宋" w:eastAsia="仿宋"/>
          <w:sz w:val="32"/>
          <w:szCs w:val="32"/>
          <w:lang w:val="en-US" w:eastAsia="zh-CN"/>
        </w:rPr>
      </w:pPr>
    </w:p>
    <w:p>
      <w:pPr>
        <w:spacing w:line="588" w:lineRule="exact"/>
        <w:jc w:val="both"/>
        <w:rPr>
          <w:rFonts w:hint="eastAsia" w:ascii="仿宋" w:hAnsi="仿宋" w:eastAsia="仿宋"/>
          <w:sz w:val="32"/>
          <w:szCs w:val="32"/>
          <w:lang w:val="en-US" w:eastAsia="zh-CN"/>
        </w:rPr>
      </w:pPr>
    </w:p>
    <w:p>
      <w:pPr>
        <w:spacing w:line="588" w:lineRule="exact"/>
        <w:jc w:val="both"/>
        <w:rPr>
          <w:rFonts w:hint="eastAsia" w:ascii="仿宋" w:hAnsi="仿宋" w:eastAsia="仿宋"/>
          <w:sz w:val="32"/>
          <w:szCs w:val="32"/>
          <w:lang w:val="en-US" w:eastAsia="zh-CN"/>
        </w:rPr>
      </w:pPr>
    </w:p>
    <w:p>
      <w:pPr>
        <w:spacing w:line="588" w:lineRule="exact"/>
        <w:jc w:val="both"/>
        <w:rPr>
          <w:rFonts w:hint="eastAsia" w:ascii="仿宋" w:hAnsi="仿宋" w:eastAsia="仿宋"/>
          <w:sz w:val="32"/>
          <w:szCs w:val="32"/>
          <w:lang w:val="en-US" w:eastAsia="zh-CN"/>
        </w:rPr>
      </w:pPr>
    </w:p>
    <w:p>
      <w:pPr>
        <w:spacing w:line="588" w:lineRule="exact"/>
        <w:jc w:val="both"/>
        <w:rPr>
          <w:rFonts w:hint="eastAsia" w:ascii="仿宋" w:hAnsi="仿宋" w:eastAsia="仿宋"/>
          <w:sz w:val="32"/>
          <w:szCs w:val="32"/>
          <w:lang w:val="en-US" w:eastAsia="zh-CN"/>
        </w:rPr>
      </w:pPr>
    </w:p>
    <w:p>
      <w:pPr>
        <w:spacing w:line="588" w:lineRule="exact"/>
        <w:jc w:val="both"/>
        <w:rPr>
          <w:rFonts w:hint="eastAsia" w:ascii="仿宋" w:hAnsi="仿宋" w:eastAsia="仿宋"/>
          <w:sz w:val="32"/>
          <w:szCs w:val="32"/>
          <w:lang w:val="en-US" w:eastAsia="zh-CN"/>
        </w:rPr>
      </w:pPr>
    </w:p>
    <w:p>
      <w:pPr>
        <w:spacing w:line="588" w:lineRule="exact"/>
        <w:jc w:val="both"/>
        <w:rPr>
          <w:rFonts w:hint="eastAsia" w:ascii="仿宋" w:hAnsi="仿宋" w:eastAsia="仿宋"/>
          <w:sz w:val="32"/>
          <w:szCs w:val="32"/>
          <w:lang w:val="en-US" w:eastAsia="zh-CN"/>
        </w:rPr>
      </w:pPr>
    </w:p>
    <w:p>
      <w:pPr>
        <w:spacing w:line="588" w:lineRule="exact"/>
        <w:jc w:val="both"/>
        <w:rPr>
          <w:rFonts w:hint="eastAsia" w:ascii="仿宋" w:hAnsi="仿宋" w:eastAsia="仿宋"/>
          <w:sz w:val="32"/>
          <w:szCs w:val="32"/>
          <w:lang w:val="en-US" w:eastAsia="zh-CN"/>
        </w:rPr>
      </w:pPr>
    </w:p>
    <w:p>
      <w:pPr>
        <w:spacing w:line="588" w:lineRule="exact"/>
        <w:jc w:val="both"/>
        <w:rPr>
          <w:rFonts w:hint="eastAsia" w:ascii="仿宋" w:hAnsi="仿宋" w:eastAsia="仿宋"/>
          <w:sz w:val="32"/>
          <w:szCs w:val="32"/>
          <w:lang w:val="en-US" w:eastAsia="zh-CN"/>
        </w:rPr>
      </w:pPr>
    </w:p>
    <w:p>
      <w:pPr>
        <w:spacing w:line="588" w:lineRule="exact"/>
        <w:jc w:val="both"/>
        <w:rPr>
          <w:rFonts w:hint="eastAsia" w:ascii="仿宋" w:hAnsi="仿宋" w:eastAsia="仿宋"/>
          <w:sz w:val="32"/>
          <w:szCs w:val="32"/>
          <w:lang w:val="en-US" w:eastAsia="zh-CN"/>
        </w:rPr>
      </w:pPr>
    </w:p>
    <w:p>
      <w:pPr>
        <w:spacing w:line="588" w:lineRule="exact"/>
        <w:jc w:val="both"/>
        <w:rPr>
          <w:rFonts w:hint="eastAsia" w:ascii="仿宋" w:hAnsi="仿宋" w:eastAsia="仿宋"/>
          <w:sz w:val="32"/>
          <w:szCs w:val="32"/>
          <w:lang w:val="en-US" w:eastAsia="zh-CN"/>
        </w:rPr>
      </w:pPr>
    </w:p>
    <w:p>
      <w:pPr>
        <w:spacing w:line="588" w:lineRule="exact"/>
        <w:jc w:val="both"/>
        <w:rPr>
          <w:rFonts w:ascii="方正小标宋简体" w:hAnsi="仿宋" w:eastAsia="方正小标宋简体"/>
          <w:sz w:val="40"/>
          <w:szCs w:val="32"/>
        </w:rPr>
      </w:pPr>
      <w:r>
        <w:rPr>
          <w:rFonts w:hint="eastAsia" w:ascii="仿宋" w:hAnsi="仿宋" w:eastAsia="仿宋"/>
          <w:sz w:val="32"/>
          <w:szCs w:val="32"/>
          <w:lang w:val="en-US" w:eastAsia="zh-CN"/>
        </w:rPr>
        <w:t xml:space="preserve"> </w:t>
      </w: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0" w:firstLineChars="0"/>
        <w:jc w:val="both"/>
        <w:rPr>
          <w:rFonts w:ascii="黑体" w:hAnsi="黑体" w:eastAsia="黑体"/>
          <w:sz w:val="32"/>
          <w:szCs w:val="32"/>
        </w:rPr>
      </w:pPr>
    </w:p>
    <w:p>
      <w:pPr>
        <w:spacing w:line="588" w:lineRule="exact"/>
        <w:ind w:firstLine="0" w:firstLineChars="0"/>
        <w:jc w:val="both"/>
        <w:rPr>
          <w:rFonts w:ascii="黑体" w:hAnsi="黑体" w:eastAsia="黑体"/>
          <w:sz w:val="32"/>
          <w:szCs w:val="32"/>
        </w:rPr>
      </w:pPr>
    </w:p>
    <w:p>
      <w:pPr>
        <w:spacing w:line="588" w:lineRule="exact"/>
        <w:jc w:val="center"/>
        <w:rPr>
          <w:ins w:id="8" w:author="Administrator" w:date="2025-02-06T16:09:12Z"/>
          <w:rFonts w:hint="eastAsia" w:ascii="方正小标宋简体" w:hAnsi="仿宋" w:eastAsia="方正小标宋简体"/>
          <w:sz w:val="40"/>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2025年本部门收入预算4452.21万元，比上年增加</w:t>
      </w:r>
      <w:r>
        <w:rPr>
          <w:rFonts w:hint="eastAsia" w:ascii="仿宋" w:hAnsi="仿宋" w:eastAsia="仿宋"/>
          <w:sz w:val="32"/>
          <w:szCs w:val="32"/>
          <w:lang w:val="en-US" w:eastAsia="zh-CN"/>
        </w:rPr>
        <w:t>1863.16</w:t>
      </w:r>
      <w:r>
        <w:rPr>
          <w:rFonts w:hint="eastAsia" w:ascii="仿宋" w:hAnsi="仿宋" w:eastAsia="仿宋"/>
          <w:sz w:val="32"/>
          <w:szCs w:val="32"/>
        </w:rPr>
        <w:t>万元，增长</w:t>
      </w:r>
      <w:r>
        <w:rPr>
          <w:rFonts w:hint="eastAsia" w:ascii="仿宋" w:hAnsi="仿宋" w:eastAsia="仿宋"/>
          <w:sz w:val="32"/>
          <w:szCs w:val="32"/>
          <w:lang w:val="en-US" w:eastAsia="zh-CN"/>
        </w:rPr>
        <w:t>71.96</w:t>
      </w:r>
      <w:r>
        <w:rPr>
          <w:rFonts w:hint="eastAsia" w:ascii="仿宋" w:hAnsi="仿宋" w:eastAsia="仿宋"/>
          <w:sz w:val="32"/>
          <w:szCs w:val="32"/>
        </w:rPr>
        <w:t>%，主要原因是：</w:t>
      </w:r>
      <w:r>
        <w:rPr>
          <w:rFonts w:hint="eastAsia" w:ascii="仿宋" w:hAnsi="仿宋" w:eastAsia="仿宋"/>
          <w:sz w:val="32"/>
          <w:szCs w:val="32"/>
          <w:lang w:eastAsia="zh-CN"/>
        </w:rPr>
        <w:t>两家单位合并，预算数增加</w:t>
      </w:r>
      <w:r>
        <w:rPr>
          <w:rFonts w:hint="eastAsia" w:ascii="仿宋" w:hAnsi="仿宋" w:eastAsia="仿宋"/>
          <w:sz w:val="32"/>
          <w:szCs w:val="32"/>
        </w:rPr>
        <w:t>；支出预算4452.21万元，比上年增加</w:t>
      </w:r>
      <w:r>
        <w:rPr>
          <w:rFonts w:hint="eastAsia" w:ascii="仿宋" w:hAnsi="仿宋" w:eastAsia="仿宋"/>
          <w:sz w:val="32"/>
          <w:szCs w:val="32"/>
          <w:lang w:val="en-US" w:eastAsia="zh-CN"/>
        </w:rPr>
        <w:t>1863.16</w:t>
      </w:r>
      <w:r>
        <w:rPr>
          <w:rFonts w:hint="eastAsia" w:ascii="仿宋" w:hAnsi="仿宋" w:eastAsia="仿宋"/>
          <w:sz w:val="32"/>
          <w:szCs w:val="32"/>
        </w:rPr>
        <w:t>万元，增长</w:t>
      </w:r>
      <w:r>
        <w:rPr>
          <w:rFonts w:hint="eastAsia" w:ascii="仿宋" w:hAnsi="仿宋" w:eastAsia="仿宋"/>
          <w:sz w:val="32"/>
          <w:szCs w:val="32"/>
          <w:lang w:val="en-US" w:eastAsia="zh-CN"/>
        </w:rPr>
        <w:t>71.96</w:t>
      </w:r>
      <w:r>
        <w:rPr>
          <w:rFonts w:hint="eastAsia" w:ascii="仿宋" w:hAnsi="仿宋" w:eastAsia="仿宋"/>
          <w:sz w:val="32"/>
          <w:szCs w:val="32"/>
        </w:rPr>
        <w:t>%，主要原因是：</w:t>
      </w:r>
      <w:r>
        <w:rPr>
          <w:rFonts w:hint="eastAsia" w:ascii="仿宋" w:hAnsi="仿宋" w:eastAsia="仿宋"/>
          <w:sz w:val="32"/>
          <w:szCs w:val="32"/>
          <w:lang w:eastAsia="zh-CN"/>
        </w:rPr>
        <w:t>两家单位合并，预算数增加</w:t>
      </w:r>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hint="eastAsia" w:ascii="黑体" w:hAnsi="黑体" w:eastAsia="黑体"/>
          <w:sz w:val="32"/>
          <w:szCs w:val="32"/>
        </w:rPr>
      </w:pPr>
      <w:r>
        <w:rPr>
          <w:rFonts w:hint="eastAsia" w:ascii="仿宋" w:hAnsi="仿宋" w:eastAsia="仿宋"/>
          <w:sz w:val="32"/>
          <w:szCs w:val="32"/>
        </w:rPr>
        <w:t>2025年本部门财政拨款安排“三公”经费</w:t>
      </w:r>
      <w:r>
        <w:rPr>
          <w:rFonts w:hint="eastAsia" w:ascii="仿宋" w:hAnsi="仿宋" w:eastAsia="仿宋"/>
          <w:sz w:val="32"/>
          <w:szCs w:val="32"/>
          <w:lang w:val="en-US" w:eastAsia="zh-CN"/>
        </w:rPr>
        <w:t>432.29</w:t>
      </w:r>
      <w:r>
        <w:rPr>
          <w:rFonts w:hint="eastAsia" w:ascii="仿宋" w:hAnsi="仿宋" w:eastAsia="仿宋"/>
          <w:sz w:val="32"/>
          <w:szCs w:val="32"/>
        </w:rPr>
        <w:t>万元，比上年减少</w:t>
      </w:r>
      <w:r>
        <w:rPr>
          <w:rFonts w:hint="eastAsia" w:ascii="仿宋" w:hAnsi="仿宋" w:eastAsia="仿宋"/>
          <w:sz w:val="32"/>
          <w:szCs w:val="32"/>
          <w:lang w:val="en-US" w:eastAsia="zh-CN"/>
        </w:rPr>
        <w:t>147.71</w:t>
      </w:r>
      <w:r>
        <w:rPr>
          <w:rFonts w:hint="eastAsia" w:ascii="仿宋" w:hAnsi="仿宋" w:eastAsia="仿宋"/>
          <w:sz w:val="32"/>
          <w:szCs w:val="32"/>
        </w:rPr>
        <w:t>万元，下降</w:t>
      </w:r>
      <w:r>
        <w:rPr>
          <w:rFonts w:hint="eastAsia" w:ascii="仿宋" w:hAnsi="仿宋" w:eastAsia="仿宋"/>
          <w:sz w:val="32"/>
          <w:szCs w:val="32"/>
          <w:lang w:val="en-US" w:eastAsia="zh-CN"/>
        </w:rPr>
        <w:t>25.46</w:t>
      </w:r>
      <w:r>
        <w:rPr>
          <w:rFonts w:hint="eastAsia" w:ascii="仿宋" w:hAnsi="仿宋" w:eastAsia="仿宋"/>
          <w:sz w:val="32"/>
          <w:szCs w:val="32"/>
        </w:rPr>
        <w:t>%，主要原因是：厉行节约过紧日子，压减“三公”经费，</w:t>
      </w:r>
      <w:r>
        <w:rPr>
          <w:rFonts w:hint="eastAsia" w:ascii="仿宋" w:hAnsi="仿宋" w:eastAsia="仿宋"/>
          <w:sz w:val="32"/>
          <w:szCs w:val="32"/>
          <w:lang w:val="en-US" w:eastAsia="zh-CN"/>
        </w:rPr>
        <w:t>147.71万元</w:t>
      </w:r>
      <w:r>
        <w:rPr>
          <w:rFonts w:hint="eastAsia" w:ascii="仿宋" w:hAnsi="仿宋" w:eastAsia="仿宋"/>
          <w:sz w:val="32"/>
          <w:szCs w:val="32"/>
        </w:rPr>
        <w:t>。其中：因公出国（境）</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%，主要原因是：</w:t>
      </w:r>
      <w:r>
        <w:rPr>
          <w:rFonts w:hint="eastAsia" w:ascii="仿宋" w:hAnsi="仿宋" w:eastAsia="仿宋"/>
          <w:sz w:val="32"/>
          <w:szCs w:val="32"/>
          <w:lang w:eastAsia="zh-CN"/>
        </w:rPr>
        <w:t>无因公出国</w:t>
      </w:r>
      <w:r>
        <w:rPr>
          <w:rFonts w:hint="eastAsia" w:ascii="仿宋" w:hAnsi="仿宋" w:eastAsia="仿宋"/>
          <w:sz w:val="32"/>
          <w:szCs w:val="32"/>
        </w:rPr>
        <w:t>；公务用车购置及运行维护费</w:t>
      </w:r>
      <w:r>
        <w:rPr>
          <w:rFonts w:hint="eastAsia" w:ascii="仿宋" w:hAnsi="仿宋" w:eastAsia="仿宋"/>
          <w:sz w:val="32"/>
          <w:szCs w:val="32"/>
          <w:lang w:val="en-US" w:eastAsia="zh-CN"/>
        </w:rPr>
        <w:t>221.59</w:t>
      </w:r>
      <w:r>
        <w:rPr>
          <w:rFonts w:hint="eastAsia" w:ascii="仿宋" w:hAnsi="仿宋" w:eastAsia="仿宋"/>
          <w:sz w:val="32"/>
          <w:szCs w:val="32"/>
        </w:rPr>
        <w:t>万元（公务用车购置费</w:t>
      </w:r>
      <w:r>
        <w:rPr>
          <w:rFonts w:hint="eastAsia" w:ascii="仿宋" w:hAnsi="仿宋" w:eastAsia="仿宋"/>
          <w:sz w:val="32"/>
          <w:szCs w:val="32"/>
          <w:lang w:val="en-US" w:eastAsia="zh-CN"/>
        </w:rPr>
        <w:t>80.39</w:t>
      </w:r>
      <w:r>
        <w:rPr>
          <w:rFonts w:hint="eastAsia" w:ascii="仿宋" w:hAnsi="仿宋" w:eastAsia="仿宋"/>
          <w:sz w:val="32"/>
          <w:szCs w:val="32"/>
        </w:rPr>
        <w:t>万元，比上年</w:t>
      </w:r>
      <w:r>
        <w:rPr>
          <w:rFonts w:hint="eastAsia" w:ascii="仿宋" w:hAnsi="仿宋" w:eastAsia="仿宋"/>
          <w:sz w:val="32"/>
          <w:szCs w:val="32"/>
          <w:lang w:eastAsia="zh-CN"/>
        </w:rPr>
        <w:t>增加</w:t>
      </w:r>
      <w:r>
        <w:rPr>
          <w:rFonts w:hint="eastAsia" w:ascii="仿宋" w:hAnsi="仿宋" w:eastAsia="仿宋"/>
          <w:sz w:val="32"/>
          <w:szCs w:val="32"/>
          <w:lang w:val="en-US" w:eastAsia="zh-CN"/>
        </w:rPr>
        <w:t>80.39</w:t>
      </w:r>
      <w:r>
        <w:rPr>
          <w:rFonts w:hint="eastAsia" w:ascii="仿宋" w:hAnsi="仿宋" w:eastAsia="仿宋"/>
          <w:sz w:val="32"/>
          <w:szCs w:val="32"/>
        </w:rPr>
        <w:t>万元；公务用车运行维护费</w:t>
      </w:r>
      <w:r>
        <w:rPr>
          <w:rFonts w:hint="eastAsia" w:ascii="仿宋" w:hAnsi="仿宋" w:eastAsia="仿宋"/>
          <w:sz w:val="32"/>
          <w:szCs w:val="32"/>
          <w:lang w:val="en-US" w:eastAsia="zh-CN"/>
        </w:rPr>
        <w:t>141.2</w:t>
      </w:r>
      <w:r>
        <w:rPr>
          <w:rFonts w:hint="eastAsia" w:ascii="仿宋" w:hAnsi="仿宋" w:eastAsia="仿宋"/>
          <w:sz w:val="32"/>
          <w:szCs w:val="32"/>
        </w:rPr>
        <w:t>万元，比上年减少</w:t>
      </w:r>
      <w:r>
        <w:rPr>
          <w:rFonts w:hint="eastAsia" w:ascii="仿宋" w:hAnsi="仿宋" w:eastAsia="仿宋"/>
          <w:sz w:val="32"/>
          <w:szCs w:val="32"/>
          <w:lang w:val="en-US" w:eastAsia="zh-CN"/>
        </w:rPr>
        <w:t>253.8</w:t>
      </w:r>
      <w:r>
        <w:rPr>
          <w:rFonts w:hint="eastAsia" w:ascii="仿宋" w:hAnsi="仿宋" w:eastAsia="仿宋"/>
          <w:sz w:val="32"/>
          <w:szCs w:val="32"/>
        </w:rPr>
        <w:t>万元。）下降</w:t>
      </w:r>
      <w:r>
        <w:rPr>
          <w:rFonts w:hint="eastAsia" w:ascii="仿宋" w:hAnsi="仿宋" w:eastAsia="仿宋"/>
          <w:sz w:val="32"/>
          <w:szCs w:val="32"/>
          <w:lang w:val="en-US" w:eastAsia="zh-CN"/>
        </w:rPr>
        <w:t>64.25</w:t>
      </w:r>
      <w:r>
        <w:rPr>
          <w:rFonts w:hint="eastAsia" w:ascii="仿宋" w:hAnsi="仿宋" w:eastAsia="仿宋"/>
          <w:sz w:val="32"/>
          <w:szCs w:val="32"/>
        </w:rPr>
        <w:t>%，主要原因是：</w:t>
      </w:r>
      <w:r>
        <w:rPr>
          <w:rFonts w:hint="eastAsia" w:ascii="仿宋" w:hAnsi="仿宋" w:eastAsia="仿宋"/>
          <w:sz w:val="32"/>
          <w:szCs w:val="32"/>
          <w:lang w:eastAsia="zh-CN"/>
        </w:rPr>
        <w:t>公车运行维护费自</w:t>
      </w:r>
      <w:r>
        <w:rPr>
          <w:rFonts w:hint="eastAsia" w:ascii="仿宋" w:hAnsi="仿宋" w:eastAsia="仿宋"/>
          <w:sz w:val="32"/>
          <w:szCs w:val="32"/>
          <w:lang w:val="en-US" w:eastAsia="zh-CN"/>
        </w:rPr>
        <w:t>2025年起各单位自行承担油料费报销</w:t>
      </w:r>
      <w:r>
        <w:rPr>
          <w:rFonts w:hint="eastAsia" w:ascii="仿宋" w:hAnsi="仿宋" w:eastAsia="仿宋"/>
          <w:sz w:val="32"/>
          <w:szCs w:val="32"/>
        </w:rPr>
        <w:t>；公务接待费</w:t>
      </w:r>
      <w:r>
        <w:rPr>
          <w:rFonts w:hint="eastAsia" w:ascii="仿宋" w:hAnsi="仿宋" w:eastAsia="仿宋"/>
          <w:sz w:val="32"/>
          <w:szCs w:val="32"/>
          <w:lang w:val="en-US" w:eastAsia="zh-CN"/>
        </w:rPr>
        <w:t>210.7</w:t>
      </w:r>
      <w:r>
        <w:rPr>
          <w:rFonts w:hint="eastAsia" w:ascii="仿宋" w:hAnsi="仿宋" w:eastAsia="仿宋"/>
          <w:sz w:val="32"/>
          <w:szCs w:val="32"/>
        </w:rPr>
        <w:t>万元，比上年</w:t>
      </w:r>
      <w:r>
        <w:rPr>
          <w:rFonts w:hint="eastAsia" w:ascii="仿宋" w:hAnsi="仿宋" w:eastAsia="仿宋"/>
          <w:sz w:val="32"/>
          <w:szCs w:val="32"/>
          <w:lang w:eastAsia="zh-CN"/>
        </w:rPr>
        <w:t>增加</w:t>
      </w:r>
      <w:r>
        <w:rPr>
          <w:rFonts w:hint="eastAsia" w:ascii="仿宋" w:hAnsi="仿宋" w:eastAsia="仿宋"/>
          <w:sz w:val="32"/>
          <w:szCs w:val="32"/>
          <w:lang w:val="en-US" w:eastAsia="zh-CN"/>
        </w:rPr>
        <w:t>25.7</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13.89</w:t>
      </w:r>
      <w:r>
        <w:rPr>
          <w:rFonts w:hint="eastAsia" w:ascii="仿宋" w:hAnsi="仿宋" w:eastAsia="仿宋"/>
          <w:sz w:val="32"/>
          <w:szCs w:val="32"/>
        </w:rPr>
        <w:t>%，主要原因是：</w:t>
      </w:r>
      <w:r>
        <w:rPr>
          <w:rFonts w:hint="eastAsia" w:ascii="仿宋" w:hAnsi="仿宋" w:eastAsia="仿宋"/>
          <w:sz w:val="32"/>
          <w:szCs w:val="32"/>
          <w:lang w:eastAsia="zh-CN"/>
        </w:rPr>
        <w:t>因两家单位合并，预算数增加</w:t>
      </w:r>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r>
        <w:rPr>
          <w:rFonts w:hint="eastAsia" w:ascii="仿宋" w:hAnsi="仿宋" w:eastAsia="仿宋"/>
          <w:sz w:val="32"/>
          <w:szCs w:val="32"/>
          <w:lang w:val="en-US" w:eastAsia="zh-CN"/>
        </w:rPr>
        <w:t>0</w:t>
      </w:r>
      <w:r>
        <w:rPr>
          <w:rFonts w:hint="eastAsia" w:ascii="仿宋" w:hAnsi="仿宋" w:eastAsia="仿宋"/>
          <w:sz w:val="32"/>
          <w:szCs w:val="32"/>
        </w:rPr>
        <w:t>个团组、</w:t>
      </w:r>
      <w:r>
        <w:rPr>
          <w:rFonts w:hint="eastAsia" w:ascii="仿宋" w:hAnsi="仿宋" w:eastAsia="仿宋"/>
          <w:sz w:val="32"/>
          <w:szCs w:val="32"/>
          <w:lang w:val="en-US" w:eastAsia="zh-CN"/>
        </w:rPr>
        <w:t>0</w:t>
      </w:r>
      <w:r>
        <w:rPr>
          <w:rFonts w:hint="eastAsia" w:ascii="仿宋" w:hAnsi="仿宋" w:eastAsia="仿宋"/>
          <w:sz w:val="32"/>
          <w:szCs w:val="32"/>
        </w:rPr>
        <w:t>人，公务用车购置</w:t>
      </w:r>
      <w:r>
        <w:rPr>
          <w:rFonts w:hint="eastAsia" w:ascii="仿宋" w:hAnsi="仿宋" w:eastAsia="仿宋"/>
          <w:sz w:val="32"/>
          <w:szCs w:val="32"/>
          <w:lang w:val="en-US" w:eastAsia="zh-CN"/>
        </w:rPr>
        <w:t>4</w:t>
      </w:r>
      <w:r>
        <w:rPr>
          <w:rFonts w:hint="eastAsia" w:ascii="仿宋" w:hAnsi="仿宋" w:eastAsia="仿宋"/>
          <w:sz w:val="32"/>
          <w:szCs w:val="32"/>
        </w:rPr>
        <w:t>辆、保有</w:t>
      </w:r>
      <w:r>
        <w:rPr>
          <w:rFonts w:hint="eastAsia" w:ascii="仿宋" w:hAnsi="仿宋" w:eastAsia="仿宋"/>
          <w:sz w:val="32"/>
          <w:szCs w:val="32"/>
          <w:lang w:val="en-US" w:eastAsia="zh-CN"/>
        </w:rPr>
        <w:t>23</w:t>
      </w:r>
      <w:r>
        <w:rPr>
          <w:rFonts w:hint="eastAsia" w:ascii="仿宋" w:hAnsi="仿宋" w:eastAsia="仿宋"/>
          <w:sz w:val="32"/>
          <w:szCs w:val="32"/>
        </w:rPr>
        <w:t>量，国内公务接待</w:t>
      </w:r>
      <w:r>
        <w:rPr>
          <w:rFonts w:hint="eastAsia" w:ascii="仿宋" w:hAnsi="仿宋" w:eastAsia="仿宋"/>
          <w:sz w:val="32"/>
          <w:szCs w:val="32"/>
          <w:lang w:val="en-US" w:eastAsia="zh-CN"/>
        </w:rPr>
        <w:t>25</w:t>
      </w:r>
      <w:r>
        <w:rPr>
          <w:rFonts w:hint="eastAsia" w:ascii="仿宋" w:hAnsi="仿宋" w:eastAsia="仿宋"/>
          <w:sz w:val="32"/>
          <w:szCs w:val="32"/>
        </w:rPr>
        <w:t>批次、</w:t>
      </w:r>
      <w:r>
        <w:rPr>
          <w:rFonts w:hint="eastAsia" w:ascii="仿宋" w:hAnsi="仿宋" w:eastAsia="仿宋"/>
          <w:sz w:val="32"/>
          <w:szCs w:val="32"/>
          <w:lang w:val="en-US" w:eastAsia="zh-CN"/>
        </w:rPr>
        <w:t>92</w:t>
      </w:r>
      <w:r>
        <w:rPr>
          <w:rFonts w:hint="eastAsia" w:ascii="仿宋" w:hAnsi="仿宋" w:eastAsia="仿宋"/>
          <w:sz w:val="32"/>
          <w:szCs w:val="32"/>
        </w:rPr>
        <w:t>人</w:t>
      </w:r>
      <w:r>
        <w:rPr>
          <w:rFonts w:hint="eastAsia" w:ascii="仿宋" w:hAnsi="仿宋" w:eastAsia="仿宋"/>
          <w:sz w:val="32"/>
          <w:szCs w:val="32"/>
          <w:lang w:eastAsia="zh-CN"/>
        </w:rPr>
        <w:t>。</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年，本部门机关运行经费安排</w:t>
      </w:r>
      <w:r>
        <w:rPr>
          <w:rFonts w:hint="eastAsia" w:ascii="仿宋" w:hAnsi="仿宋" w:eastAsia="仿宋"/>
          <w:color w:val="auto"/>
          <w:sz w:val="32"/>
          <w:szCs w:val="32"/>
          <w:lang w:val="en-US" w:eastAsia="zh-CN"/>
        </w:rPr>
        <w:t>841.3</w:t>
      </w:r>
      <w:r>
        <w:rPr>
          <w:rFonts w:hint="eastAsia" w:ascii="仿宋" w:hAnsi="仿宋" w:eastAsia="仿宋"/>
          <w:sz w:val="32"/>
          <w:szCs w:val="32"/>
        </w:rPr>
        <w:t>万元，比上年</w:t>
      </w:r>
      <w:r>
        <w:rPr>
          <w:rFonts w:hint="eastAsia" w:ascii="仿宋" w:hAnsi="仿宋" w:eastAsia="仿宋"/>
          <w:sz w:val="32"/>
          <w:szCs w:val="32"/>
          <w:lang w:eastAsia="zh-CN"/>
        </w:rPr>
        <w:t>增加</w:t>
      </w:r>
      <w:r>
        <w:rPr>
          <w:rFonts w:hint="eastAsia" w:ascii="仿宋" w:hAnsi="仿宋" w:eastAsia="仿宋"/>
          <w:sz w:val="32"/>
          <w:szCs w:val="32"/>
          <w:lang w:val="en-US" w:eastAsia="zh-CN"/>
        </w:rPr>
        <w:t>49.19</w:t>
      </w:r>
      <w:r>
        <w:rPr>
          <w:rFonts w:hint="eastAsia" w:ascii="仿宋" w:hAnsi="仿宋" w:eastAsia="仿宋"/>
          <w:sz w:val="32"/>
          <w:szCs w:val="32"/>
        </w:rPr>
        <w:t>万元，</w:t>
      </w:r>
      <w:r>
        <w:rPr>
          <w:rFonts w:hint="eastAsia" w:ascii="仿宋" w:hAnsi="仿宋" w:eastAsia="仿宋"/>
          <w:sz w:val="32"/>
          <w:szCs w:val="32"/>
          <w:lang w:eastAsia="zh-CN"/>
        </w:rPr>
        <w:t>增长率</w:t>
      </w:r>
      <w:r>
        <w:rPr>
          <w:rFonts w:hint="eastAsia" w:ascii="仿宋" w:hAnsi="仿宋" w:eastAsia="仿宋"/>
          <w:sz w:val="32"/>
          <w:szCs w:val="32"/>
          <w:lang w:val="en-US" w:eastAsia="zh-CN"/>
        </w:rPr>
        <w:t>6.21%</w:t>
      </w:r>
      <w:r>
        <w:rPr>
          <w:rFonts w:hint="eastAsia" w:ascii="仿宋" w:hAnsi="仿宋" w:eastAsia="仿宋"/>
          <w:sz w:val="32"/>
          <w:szCs w:val="32"/>
        </w:rPr>
        <w:t>主要原因是：</w:t>
      </w:r>
      <w:r>
        <w:rPr>
          <w:rFonts w:hint="eastAsia" w:ascii="仿宋" w:hAnsi="仿宋" w:eastAsia="仿宋"/>
          <w:sz w:val="32"/>
          <w:szCs w:val="32"/>
          <w:lang w:val="en-US" w:eastAsia="zh-CN"/>
        </w:rPr>
        <w:t>人员增多</w:t>
      </w:r>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r>
        <w:rPr>
          <w:rFonts w:hint="eastAsia" w:ascii="仿宋" w:hAnsi="仿宋" w:eastAsia="仿宋"/>
          <w:sz w:val="32"/>
          <w:szCs w:val="32"/>
          <w:lang w:val="en-US" w:eastAsia="zh-CN"/>
        </w:rPr>
        <w:t>0</w:t>
      </w:r>
      <w:r>
        <w:rPr>
          <w:rFonts w:hint="eastAsia" w:ascii="仿宋" w:hAnsi="仿宋" w:eastAsia="仿宋"/>
          <w:sz w:val="32"/>
          <w:szCs w:val="32"/>
        </w:rPr>
        <w:t>万元，其中：货物类采购预算</w:t>
      </w:r>
      <w:r>
        <w:rPr>
          <w:rFonts w:hint="eastAsia" w:ascii="仿宋" w:hAnsi="仿宋" w:eastAsia="仿宋"/>
          <w:sz w:val="32"/>
          <w:szCs w:val="32"/>
          <w:lang w:val="en-US" w:eastAsia="zh-CN"/>
        </w:rPr>
        <w:t>0</w:t>
      </w:r>
      <w:r>
        <w:rPr>
          <w:rFonts w:hint="eastAsia" w:ascii="仿宋" w:hAnsi="仿宋" w:eastAsia="仿宋"/>
          <w:sz w:val="32"/>
          <w:szCs w:val="32"/>
        </w:rPr>
        <w:t>万元，工程类采购预算</w:t>
      </w:r>
      <w:r>
        <w:rPr>
          <w:rFonts w:hint="eastAsia" w:ascii="仿宋" w:hAnsi="仿宋" w:eastAsia="仿宋"/>
          <w:sz w:val="32"/>
          <w:szCs w:val="32"/>
          <w:lang w:val="en-US" w:eastAsia="zh-CN"/>
        </w:rPr>
        <w:t>0</w:t>
      </w:r>
      <w:r>
        <w:rPr>
          <w:rFonts w:hint="eastAsia" w:ascii="仿宋" w:hAnsi="仿宋" w:eastAsia="仿宋"/>
          <w:sz w:val="32"/>
          <w:szCs w:val="32"/>
        </w:rPr>
        <w:t>万元，服务类采购预算</w:t>
      </w:r>
      <w:r>
        <w:rPr>
          <w:rFonts w:hint="eastAsia" w:ascii="仿宋" w:hAnsi="仿宋" w:eastAsia="仿宋"/>
          <w:sz w:val="32"/>
          <w:szCs w:val="32"/>
          <w:lang w:val="en-US" w:eastAsia="zh-CN"/>
        </w:rPr>
        <w:t>0</w:t>
      </w:r>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r>
        <w:rPr>
          <w:rFonts w:hint="eastAsia" w:ascii="仿宋" w:hAnsi="仿宋" w:eastAsia="仿宋"/>
          <w:sz w:val="32"/>
          <w:szCs w:val="32"/>
          <w:lang w:val="en-US" w:eastAsia="zh-CN"/>
        </w:rPr>
        <w:t>5404</w:t>
      </w:r>
      <w:r>
        <w:rPr>
          <w:rFonts w:hint="eastAsia" w:ascii="仿宋" w:hAnsi="仿宋" w:eastAsia="仿宋"/>
          <w:sz w:val="32"/>
          <w:szCs w:val="32"/>
        </w:rPr>
        <w:t>平方米，车辆</w:t>
      </w:r>
      <w:r>
        <w:rPr>
          <w:rFonts w:hint="eastAsia" w:ascii="仿宋" w:hAnsi="仿宋" w:eastAsia="仿宋"/>
          <w:sz w:val="32"/>
          <w:szCs w:val="32"/>
          <w:lang w:val="en-US" w:eastAsia="zh-CN"/>
        </w:rPr>
        <w:t>50</w:t>
      </w:r>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r>
        <w:rPr>
          <w:rFonts w:hint="eastAsia" w:ascii="仿宋" w:hAnsi="仿宋" w:eastAsia="仿宋"/>
          <w:sz w:val="32"/>
          <w:szCs w:val="32"/>
          <w:lang w:val="en-US" w:eastAsia="zh-CN"/>
        </w:rPr>
        <w:t>0</w:t>
      </w:r>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r>
        <w:rPr>
          <w:rFonts w:hint="eastAsia" w:ascii="仿宋" w:hAnsi="仿宋" w:eastAsia="仿宋"/>
          <w:sz w:val="32"/>
          <w:szCs w:val="32"/>
          <w:lang w:val="en-US" w:eastAsia="zh-CN"/>
        </w:rPr>
        <w:t>0</w:t>
      </w:r>
      <w:r>
        <w:rPr>
          <w:rFonts w:hint="eastAsia" w:ascii="仿宋" w:hAnsi="仿宋" w:eastAsia="仿宋"/>
          <w:sz w:val="32"/>
          <w:szCs w:val="32"/>
        </w:rPr>
        <w:t>台（套）。本年度拟购置固定资产</w:t>
      </w:r>
      <w:r>
        <w:rPr>
          <w:rFonts w:hint="eastAsia" w:ascii="仿宋" w:hAnsi="仿宋" w:eastAsia="仿宋"/>
          <w:sz w:val="32"/>
          <w:szCs w:val="32"/>
          <w:lang w:val="en-US" w:eastAsia="zh-CN"/>
        </w:rPr>
        <w:t>0</w:t>
      </w:r>
      <w:r>
        <w:rPr>
          <w:rFonts w:hint="eastAsia" w:ascii="仿宋" w:hAnsi="仿宋" w:eastAsia="仿宋"/>
          <w:sz w:val="32"/>
          <w:szCs w:val="32"/>
        </w:rPr>
        <w:t>万元，主要是：</w:t>
      </w:r>
      <w:r>
        <w:rPr>
          <w:rFonts w:hint="eastAsia" w:ascii="仿宋" w:hAnsi="仿宋" w:eastAsia="仿宋"/>
          <w:sz w:val="32"/>
          <w:szCs w:val="32"/>
          <w:lang w:eastAsia="zh-CN"/>
        </w:rPr>
        <w:t>暂无需要购置入账资产</w:t>
      </w:r>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2025年，实行绩效目标管理项目</w:t>
      </w:r>
      <w:r>
        <w:rPr>
          <w:rFonts w:hint="eastAsia" w:ascii="仿宋" w:hAnsi="仿宋" w:eastAsia="仿宋"/>
          <w:sz w:val="32"/>
          <w:szCs w:val="32"/>
          <w:lang w:val="en-US" w:eastAsia="zh-CN"/>
        </w:rPr>
        <w:t>12</w:t>
      </w:r>
      <w:r>
        <w:rPr>
          <w:rFonts w:hint="eastAsia" w:ascii="仿宋" w:hAnsi="仿宋" w:eastAsia="仿宋"/>
          <w:sz w:val="32"/>
          <w:szCs w:val="32"/>
        </w:rPr>
        <w:t>个，资金</w:t>
      </w:r>
      <w:r>
        <w:rPr>
          <w:rFonts w:hint="eastAsia" w:ascii="仿宋" w:hAnsi="仿宋" w:eastAsia="仿宋"/>
          <w:sz w:val="32"/>
          <w:szCs w:val="32"/>
          <w:lang w:val="en-US" w:eastAsia="zh-CN"/>
        </w:rPr>
        <w:t>1327.07</w:t>
      </w:r>
      <w:r>
        <w:rPr>
          <w:rFonts w:hint="eastAsia" w:ascii="仿宋" w:hAnsi="仿宋" w:eastAsia="仿宋"/>
          <w:sz w:val="32"/>
          <w:szCs w:val="32"/>
        </w:rPr>
        <w:t>万元，实现项目支出绩效目标管理全覆盖。其中本部门重点项目绩效目标情况如下：</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详见部门预算表附表</w:t>
      </w:r>
      <w:r>
        <w:rPr>
          <w:rFonts w:hint="eastAsia" w:ascii="仿宋" w:hAnsi="仿宋" w:eastAsia="仿宋"/>
          <w:sz w:val="32"/>
          <w:szCs w:val="32"/>
          <w:lang w:val="en-US" w:eastAsia="zh-CN"/>
        </w:rPr>
        <w:t>4-9</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spacing w:line="588"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政府债务情况。</w:t>
      </w:r>
      <w:r>
        <w:rPr>
          <w:rFonts w:hint="eastAsia" w:ascii="仿宋" w:hAnsi="仿宋" w:eastAsia="仿宋"/>
          <w:sz w:val="32"/>
          <w:szCs w:val="32"/>
          <w:lang w:eastAsia="zh-CN"/>
        </w:rPr>
        <w:t>截止目前，本单位无政府债务。</w:t>
      </w:r>
    </w:p>
    <w:p>
      <w:pPr>
        <w:jc w:val="center"/>
        <w:rPr>
          <w:rFonts w:ascii="黑体" w:hAnsi="黑体" w:eastAsia="黑体"/>
          <w:sz w:val="32"/>
          <w:szCs w:val="32"/>
        </w:rPr>
      </w:pPr>
    </w:p>
    <w:p>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- 7 -</w:t>
    </w:r>
    <w:r>
      <w:rPr>
        <w:rStyle w:val="8"/>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47A0D"/>
    <w:multiLevelType w:val="multilevel"/>
    <w:tmpl w:val="0C147A0D"/>
    <w:lvl w:ilvl="0" w:tentative="0">
      <w:start w:val="6"/>
      <w:numFmt w:val="chineseCounting"/>
      <w:suff w:val="space"/>
      <w:lvlText w:val="第%1条"/>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6A6654E9"/>
    <w:multiLevelType w:val="multilevel"/>
    <w:tmpl w:val="6A6654E9"/>
    <w:lvl w:ilvl="0" w:tentative="0">
      <w:start w:val="19"/>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373D"/>
    <w:rsid w:val="00025C9A"/>
    <w:rsid w:val="000336AD"/>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79A1"/>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345B"/>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035C"/>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59AA"/>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18F7"/>
    <w:rsid w:val="005227B8"/>
    <w:rsid w:val="005238BE"/>
    <w:rsid w:val="005245FF"/>
    <w:rsid w:val="00537540"/>
    <w:rsid w:val="00542D4C"/>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32D7"/>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376F3"/>
    <w:rsid w:val="00A42EB8"/>
    <w:rsid w:val="00A53E77"/>
    <w:rsid w:val="00A615F1"/>
    <w:rsid w:val="00A666BA"/>
    <w:rsid w:val="00A75D11"/>
    <w:rsid w:val="00A7760E"/>
    <w:rsid w:val="00A81865"/>
    <w:rsid w:val="00A825B5"/>
    <w:rsid w:val="00A83879"/>
    <w:rsid w:val="00A83B1B"/>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546D7"/>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904F2"/>
    <w:rsid w:val="00E93260"/>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0F2"/>
    <w:rsid w:val="00EF12C4"/>
    <w:rsid w:val="00EF2B03"/>
    <w:rsid w:val="00EF744C"/>
    <w:rsid w:val="00F00FDB"/>
    <w:rsid w:val="00F0488D"/>
    <w:rsid w:val="00F06045"/>
    <w:rsid w:val="00F07089"/>
    <w:rsid w:val="00F16C72"/>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2540E0"/>
    <w:rsid w:val="018A3CFD"/>
    <w:rsid w:val="02300815"/>
    <w:rsid w:val="04451846"/>
    <w:rsid w:val="077A29B0"/>
    <w:rsid w:val="0797748B"/>
    <w:rsid w:val="08116C6C"/>
    <w:rsid w:val="0A09079E"/>
    <w:rsid w:val="0A2F6F17"/>
    <w:rsid w:val="0A380F0D"/>
    <w:rsid w:val="0C9B3B3F"/>
    <w:rsid w:val="0EE91FF0"/>
    <w:rsid w:val="0F3F3C25"/>
    <w:rsid w:val="0FB76043"/>
    <w:rsid w:val="14E52259"/>
    <w:rsid w:val="15444035"/>
    <w:rsid w:val="15CD54BE"/>
    <w:rsid w:val="18A96E16"/>
    <w:rsid w:val="197C1A6C"/>
    <w:rsid w:val="1A7C7544"/>
    <w:rsid w:val="1B0507EA"/>
    <w:rsid w:val="1BD744D9"/>
    <w:rsid w:val="1CA474CF"/>
    <w:rsid w:val="1DD26401"/>
    <w:rsid w:val="1E082821"/>
    <w:rsid w:val="1FA96938"/>
    <w:rsid w:val="1FFE49CE"/>
    <w:rsid w:val="20615A64"/>
    <w:rsid w:val="232A5FC3"/>
    <w:rsid w:val="254E1D0C"/>
    <w:rsid w:val="25B8390F"/>
    <w:rsid w:val="25EF47D3"/>
    <w:rsid w:val="272602D9"/>
    <w:rsid w:val="27ED1EC9"/>
    <w:rsid w:val="28547FD7"/>
    <w:rsid w:val="2AEF1635"/>
    <w:rsid w:val="2CA67AC1"/>
    <w:rsid w:val="2CC13530"/>
    <w:rsid w:val="2D7B6DAA"/>
    <w:rsid w:val="2DD93768"/>
    <w:rsid w:val="2F8E213D"/>
    <w:rsid w:val="2FDC365E"/>
    <w:rsid w:val="30EA0546"/>
    <w:rsid w:val="30EA0E0D"/>
    <w:rsid w:val="34AB6A70"/>
    <w:rsid w:val="389A30DE"/>
    <w:rsid w:val="38E60F89"/>
    <w:rsid w:val="396801C2"/>
    <w:rsid w:val="397E4AF2"/>
    <w:rsid w:val="3A0E0880"/>
    <w:rsid w:val="3AE0564D"/>
    <w:rsid w:val="3DD9102C"/>
    <w:rsid w:val="40695215"/>
    <w:rsid w:val="41FC6C0A"/>
    <w:rsid w:val="42A62010"/>
    <w:rsid w:val="44734CCA"/>
    <w:rsid w:val="44F80EAE"/>
    <w:rsid w:val="459C5D68"/>
    <w:rsid w:val="46BA6B34"/>
    <w:rsid w:val="48733CAC"/>
    <w:rsid w:val="48C96279"/>
    <w:rsid w:val="48CE231F"/>
    <w:rsid w:val="48E91ED7"/>
    <w:rsid w:val="49221E6F"/>
    <w:rsid w:val="4CCD49FA"/>
    <w:rsid w:val="4CF47B98"/>
    <w:rsid w:val="4DBB0E5C"/>
    <w:rsid w:val="4DEF190A"/>
    <w:rsid w:val="514C3A6D"/>
    <w:rsid w:val="55E26EB9"/>
    <w:rsid w:val="58DF306E"/>
    <w:rsid w:val="59F144E6"/>
    <w:rsid w:val="5A0E70A8"/>
    <w:rsid w:val="5B3B4FA4"/>
    <w:rsid w:val="5B6302EC"/>
    <w:rsid w:val="5B6C3BF4"/>
    <w:rsid w:val="5C4625BA"/>
    <w:rsid w:val="5D4A38DD"/>
    <w:rsid w:val="60313AE6"/>
    <w:rsid w:val="6044519E"/>
    <w:rsid w:val="60EB2A93"/>
    <w:rsid w:val="620B3106"/>
    <w:rsid w:val="66642B1D"/>
    <w:rsid w:val="66714935"/>
    <w:rsid w:val="67697F71"/>
    <w:rsid w:val="69254679"/>
    <w:rsid w:val="6A3E74E6"/>
    <w:rsid w:val="6A5F53DF"/>
    <w:rsid w:val="6B985CFF"/>
    <w:rsid w:val="6CAC6ACB"/>
    <w:rsid w:val="6E014C1E"/>
    <w:rsid w:val="707B2DB4"/>
    <w:rsid w:val="70B85C74"/>
    <w:rsid w:val="723A729C"/>
    <w:rsid w:val="75264C26"/>
    <w:rsid w:val="775E5CB2"/>
    <w:rsid w:val="77A047E5"/>
    <w:rsid w:val="785A15AA"/>
    <w:rsid w:val="78B2340F"/>
    <w:rsid w:val="79D6178D"/>
    <w:rsid w:val="7A5C7734"/>
    <w:rsid w:val="7A844768"/>
    <w:rsid w:val="7B1E10F2"/>
    <w:rsid w:val="7B244318"/>
    <w:rsid w:val="7C65A498"/>
    <w:rsid w:val="7D425DE6"/>
    <w:rsid w:val="7D7E44CB"/>
    <w:rsid w:val="7FA5431A"/>
    <w:rsid w:val="7FE70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389</Words>
  <Characters>2223</Characters>
  <Lines>18</Lines>
  <Paragraphs>5</Paragraphs>
  <TotalTime>3</TotalTime>
  <ScaleCrop>false</ScaleCrop>
  <LinksUpToDate>false</LinksUpToDate>
  <CharactersWithSpaces>2607</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Administrator</cp:lastModifiedBy>
  <cp:lastPrinted>2025-02-20T07:47:04Z</cp:lastPrinted>
  <dcterms:modified xsi:type="dcterms:W3CDTF">2025-02-20T07:49:10Z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