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DF2D6">
      <w:pPr>
        <w:spacing w:line="588" w:lineRule="exact"/>
        <w:ind w:firstLine="640" w:firstLineChars="200"/>
        <w:rPr>
          <w:rFonts w:ascii="仿宋" w:hAnsi="仿宋" w:eastAsia="仿宋"/>
          <w:sz w:val="32"/>
          <w:szCs w:val="32"/>
        </w:rPr>
      </w:pPr>
    </w:p>
    <w:p w14:paraId="26FB1B10">
      <w:pPr>
        <w:spacing w:line="588" w:lineRule="exact"/>
        <w:ind w:firstLine="640" w:firstLineChars="200"/>
        <w:rPr>
          <w:rFonts w:ascii="仿宋" w:hAnsi="仿宋" w:eastAsia="仿宋"/>
          <w:sz w:val="32"/>
          <w:szCs w:val="32"/>
        </w:rPr>
      </w:pPr>
    </w:p>
    <w:p w14:paraId="43C1562F">
      <w:pPr>
        <w:spacing w:line="588" w:lineRule="exact"/>
        <w:ind w:firstLine="640" w:firstLineChars="200"/>
        <w:rPr>
          <w:rFonts w:ascii="仿宋" w:hAnsi="仿宋" w:eastAsia="仿宋"/>
          <w:sz w:val="32"/>
          <w:szCs w:val="32"/>
        </w:rPr>
      </w:pPr>
    </w:p>
    <w:p w14:paraId="6DCEB4B9">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贡泽明措" w:date="2025-02-19T12:26:44Z">
        <w:r>
          <w:rPr>
            <w:rFonts w:hint="eastAsia" w:ascii="方正小标宋简体" w:hAnsi="仿宋" w:eastAsia="方正小标宋简体"/>
            <w:sz w:val="44"/>
            <w:szCs w:val="44"/>
            <w:lang w:val="en-US" w:eastAsia="zh-CN"/>
          </w:rPr>
          <w:t>应急管理局</w:t>
        </w:r>
      </w:ins>
      <w:r>
        <w:rPr>
          <w:rFonts w:hint="eastAsia" w:ascii="方正小标宋简体" w:hAnsi="仿宋" w:eastAsia="方正小标宋简体"/>
          <w:sz w:val="44"/>
          <w:szCs w:val="44"/>
        </w:rPr>
        <w:t>部门（单位）部门预算</w:t>
      </w:r>
    </w:p>
    <w:p w14:paraId="4494C57F">
      <w:pPr>
        <w:spacing w:line="588" w:lineRule="exact"/>
        <w:ind w:firstLine="640" w:firstLineChars="200"/>
        <w:rPr>
          <w:rFonts w:ascii="仿宋" w:hAnsi="仿宋" w:eastAsia="仿宋"/>
          <w:sz w:val="32"/>
          <w:szCs w:val="32"/>
        </w:rPr>
      </w:pPr>
    </w:p>
    <w:p w14:paraId="5A4F8EAA">
      <w:pPr>
        <w:spacing w:line="588" w:lineRule="exact"/>
        <w:ind w:firstLine="640" w:firstLineChars="200"/>
        <w:rPr>
          <w:rFonts w:ascii="仿宋" w:hAnsi="仿宋" w:eastAsia="仿宋"/>
          <w:sz w:val="32"/>
          <w:szCs w:val="32"/>
        </w:rPr>
      </w:pPr>
    </w:p>
    <w:p w14:paraId="14F8D7AE">
      <w:pPr>
        <w:spacing w:line="588" w:lineRule="exact"/>
        <w:ind w:firstLine="640" w:firstLineChars="200"/>
        <w:rPr>
          <w:rFonts w:ascii="仿宋" w:hAnsi="仿宋" w:eastAsia="仿宋"/>
          <w:sz w:val="32"/>
          <w:szCs w:val="32"/>
        </w:rPr>
      </w:pPr>
    </w:p>
    <w:p w14:paraId="059453C5">
      <w:pPr>
        <w:spacing w:line="588" w:lineRule="exact"/>
        <w:ind w:firstLine="640" w:firstLineChars="200"/>
        <w:rPr>
          <w:rFonts w:ascii="仿宋" w:hAnsi="仿宋" w:eastAsia="仿宋"/>
          <w:sz w:val="32"/>
          <w:szCs w:val="32"/>
        </w:rPr>
      </w:pPr>
    </w:p>
    <w:p w14:paraId="72D92832">
      <w:pPr>
        <w:spacing w:line="588" w:lineRule="exact"/>
        <w:ind w:firstLine="640" w:firstLineChars="200"/>
        <w:rPr>
          <w:rFonts w:ascii="仿宋" w:hAnsi="仿宋" w:eastAsia="仿宋"/>
          <w:sz w:val="32"/>
          <w:szCs w:val="32"/>
        </w:rPr>
      </w:pPr>
    </w:p>
    <w:p w14:paraId="17A1388A">
      <w:pPr>
        <w:spacing w:line="588" w:lineRule="exact"/>
        <w:ind w:firstLine="640" w:firstLineChars="200"/>
        <w:rPr>
          <w:rFonts w:ascii="仿宋" w:hAnsi="仿宋" w:eastAsia="仿宋"/>
          <w:sz w:val="32"/>
          <w:szCs w:val="32"/>
        </w:rPr>
      </w:pPr>
    </w:p>
    <w:p w14:paraId="535FABFB">
      <w:pPr>
        <w:spacing w:line="588" w:lineRule="exact"/>
        <w:ind w:firstLine="640" w:firstLineChars="200"/>
        <w:rPr>
          <w:rFonts w:ascii="仿宋" w:hAnsi="仿宋" w:eastAsia="仿宋"/>
          <w:sz w:val="32"/>
          <w:szCs w:val="32"/>
        </w:rPr>
      </w:pPr>
    </w:p>
    <w:p w14:paraId="05068ADE">
      <w:pPr>
        <w:spacing w:line="588" w:lineRule="exact"/>
        <w:ind w:firstLine="640" w:firstLineChars="200"/>
        <w:rPr>
          <w:rFonts w:ascii="仿宋" w:hAnsi="仿宋" w:eastAsia="仿宋"/>
          <w:sz w:val="32"/>
          <w:szCs w:val="32"/>
        </w:rPr>
      </w:pPr>
    </w:p>
    <w:p w14:paraId="356851CD">
      <w:pPr>
        <w:spacing w:line="588" w:lineRule="exact"/>
        <w:ind w:firstLine="640" w:firstLineChars="200"/>
        <w:rPr>
          <w:rFonts w:ascii="仿宋" w:hAnsi="仿宋" w:eastAsia="仿宋"/>
          <w:sz w:val="32"/>
          <w:szCs w:val="32"/>
        </w:rPr>
      </w:pPr>
    </w:p>
    <w:p w14:paraId="68C400E4">
      <w:pPr>
        <w:spacing w:line="588" w:lineRule="exact"/>
        <w:ind w:firstLine="640" w:firstLineChars="200"/>
        <w:rPr>
          <w:rFonts w:ascii="仿宋" w:hAnsi="仿宋" w:eastAsia="仿宋"/>
          <w:sz w:val="32"/>
          <w:szCs w:val="32"/>
        </w:rPr>
      </w:pPr>
    </w:p>
    <w:p w14:paraId="18103A41">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14:paraId="14F9EE93">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7E5817E9">
      <w:pPr>
        <w:spacing w:line="588" w:lineRule="exact"/>
        <w:ind w:firstLine="640" w:firstLineChars="200"/>
        <w:rPr>
          <w:rFonts w:ascii="仿宋" w:hAnsi="仿宋" w:eastAsia="仿宋"/>
          <w:sz w:val="32"/>
          <w:szCs w:val="32"/>
        </w:rPr>
      </w:pPr>
    </w:p>
    <w:p w14:paraId="5117DDCD">
      <w:pPr>
        <w:spacing w:line="588" w:lineRule="exact"/>
        <w:ind w:firstLine="643" w:firstLineChars="200"/>
        <w:jc w:val="left"/>
        <w:outlineLvl w:val="0"/>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 w:author="贡泽明措" w:date="2025-02-19T12:27:03Z">
        <w:r>
          <w:rPr>
            <w:rFonts w:hint="eastAsia" w:ascii="方正小标宋简体" w:hAnsi="仿宋" w:eastAsia="方正小标宋简体"/>
            <w:b/>
            <w:sz w:val="32"/>
            <w:szCs w:val="32"/>
            <w:lang w:val="en-US" w:eastAsia="zh-CN"/>
          </w:rPr>
          <w:t>应急管理局</w:t>
        </w:r>
      </w:ins>
      <w:r>
        <w:rPr>
          <w:rFonts w:hint="eastAsia" w:ascii="方正小标宋简体" w:hAnsi="仿宋" w:eastAsia="方正小标宋简体"/>
          <w:b/>
          <w:sz w:val="32"/>
          <w:szCs w:val="32"/>
        </w:rPr>
        <w:t>部门（单位）概况</w:t>
      </w:r>
    </w:p>
    <w:p w14:paraId="6E430B11">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3DD26D8E">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14:paraId="3C264371">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5E9C0C04">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14:paraId="5F230D4A">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14:paraId="0F81243F">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14:paraId="4A76E0AA">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14:paraId="37DB4003">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01A96F4F">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14:paraId="3E4E7A29">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14:paraId="36F35CFF">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31B8525F">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14:paraId="5777D108">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14:paraId="552AD567">
      <w:pPr>
        <w:spacing w:line="588" w:lineRule="exact"/>
        <w:ind w:firstLine="640" w:firstLineChars="200"/>
        <w:rPr>
          <w:rFonts w:ascii="仿宋" w:hAnsi="仿宋" w:eastAsia="仿宋"/>
          <w:sz w:val="32"/>
          <w:szCs w:val="32"/>
        </w:rPr>
      </w:pPr>
    </w:p>
    <w:p w14:paraId="34197221">
      <w:pPr>
        <w:spacing w:line="588" w:lineRule="exact"/>
        <w:ind w:firstLine="640" w:firstLineChars="200"/>
        <w:rPr>
          <w:rFonts w:ascii="仿宋" w:hAnsi="仿宋" w:eastAsia="仿宋"/>
          <w:sz w:val="32"/>
          <w:szCs w:val="32"/>
        </w:rPr>
      </w:pPr>
    </w:p>
    <w:p w14:paraId="3CB31772">
      <w:pPr>
        <w:spacing w:line="588" w:lineRule="exact"/>
        <w:ind w:firstLine="640" w:firstLineChars="200"/>
        <w:rPr>
          <w:rFonts w:ascii="仿宋" w:hAnsi="仿宋" w:eastAsia="仿宋"/>
          <w:sz w:val="32"/>
          <w:szCs w:val="32"/>
        </w:rPr>
      </w:pPr>
    </w:p>
    <w:p w14:paraId="7BC6C69D">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14:paraId="1D130F32">
      <w:pPr>
        <w:spacing w:line="588" w:lineRule="exact"/>
        <w:ind w:firstLine="800" w:firstLineChars="200"/>
        <w:jc w:val="center"/>
        <w:rPr>
          <w:rFonts w:ascii="方正小标宋简体" w:hAnsi="仿宋" w:eastAsia="方正小标宋简体"/>
          <w:sz w:val="40"/>
          <w:szCs w:val="32"/>
        </w:rPr>
      </w:pPr>
    </w:p>
    <w:p w14:paraId="30BF21B3">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2" w:author="贡泽明措" w:date="2025-02-19T12:27:12Z">
        <w:r>
          <w:rPr>
            <w:rFonts w:hint="eastAsia" w:ascii="方正小标宋简体" w:hAnsi="仿宋" w:eastAsia="方正小标宋简体"/>
            <w:sz w:val="40"/>
            <w:szCs w:val="32"/>
            <w:lang w:val="en-US" w:eastAsia="zh-CN"/>
          </w:rPr>
          <w:t>应急管理局</w:t>
        </w:r>
      </w:ins>
      <w:r>
        <w:rPr>
          <w:rFonts w:hint="eastAsia" w:ascii="方正小标宋简体" w:hAnsi="仿宋" w:eastAsia="方正小标宋简体"/>
          <w:sz w:val="40"/>
          <w:szCs w:val="32"/>
        </w:rPr>
        <w:t>部门（单位）概况</w:t>
      </w:r>
    </w:p>
    <w:p w14:paraId="24AE2B1E">
      <w:pPr>
        <w:spacing w:line="588" w:lineRule="exact"/>
        <w:ind w:firstLine="640" w:firstLineChars="200"/>
        <w:rPr>
          <w:rFonts w:ascii="黑体" w:hAnsi="黑体" w:eastAsia="黑体"/>
          <w:sz w:val="32"/>
          <w:szCs w:val="32"/>
        </w:rPr>
      </w:pPr>
    </w:p>
    <w:p w14:paraId="24D6C38C">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509993A3">
      <w:pPr>
        <w:ind w:firstLine="960" w:firstLineChars="300"/>
        <w:rPr>
          <w:ins w:id="3" w:author="贡泽明措" w:date="2025-02-19T12:28:22Z"/>
          <w:rFonts w:ascii="黑体" w:hAnsi="黑体" w:eastAsia="黑体"/>
          <w:color w:val="000000" w:themeColor="text1"/>
          <w:sz w:val="32"/>
          <w:szCs w:val="32"/>
          <w:highlight w:val="none"/>
          <w14:textFill>
            <w14:solidFill>
              <w14:schemeClr w14:val="tx1"/>
            </w14:solidFill>
          </w14:textFill>
        </w:rPr>
      </w:pPr>
      <w:ins w:id="4" w:author="贡泽明措" w:date="2025-02-19T12:28:22Z">
        <w:r>
          <w:rPr>
            <w:rFonts w:hint="eastAsia" w:ascii="黑体" w:hAnsi="黑体" w:eastAsia="黑体"/>
            <w:color w:val="000000" w:themeColor="text1"/>
            <w:sz w:val="32"/>
            <w:szCs w:val="32"/>
            <w:highlight w:val="none"/>
            <w14:textFill>
              <w14:solidFill>
                <w14:schemeClr w14:val="tx1"/>
              </w14:solidFill>
            </w14:textFill>
          </w:rPr>
          <w:t>一、主要职能</w:t>
        </w:r>
      </w:ins>
    </w:p>
    <w:p w14:paraId="079BC5C9">
      <w:pPr>
        <w:spacing w:beforeLines="0" w:afterLines="0" w:line="576" w:lineRule="exact"/>
        <w:ind w:firstLine="640" w:firstLineChars="200"/>
        <w:rPr>
          <w:ins w:id="5" w:author="贡泽明措" w:date="2025-02-19T21:31:20Z"/>
          <w:rFonts w:hint="default" w:ascii="Times New Roman" w:hAnsi="Times New Roman" w:eastAsia="仿宋_GB2312"/>
          <w:sz w:val="32"/>
          <w:szCs w:val="32"/>
        </w:rPr>
      </w:pPr>
      <w:ins w:id="6" w:author="贡泽明措" w:date="2025-02-19T21:31:20Z">
        <w:r>
          <w:rPr>
            <w:rFonts w:hint="eastAsia" w:ascii="Times New Roman" w:hAnsi="Times New Roman" w:eastAsia="仿宋_GB2312"/>
            <w:sz w:val="32"/>
            <w:szCs w:val="32"/>
          </w:rPr>
          <w:t>（一）负责应急管理工作，指导各乡（镇）、各部门应对安全生产类、自然灾害类等突发事件和综合防灾减灾救灾工作。负责安全生产综合监督管理和工矿商贸行业安全生产监督管理工作。</w:t>
        </w:r>
      </w:ins>
    </w:p>
    <w:p w14:paraId="12F13246">
      <w:pPr>
        <w:spacing w:beforeLines="0" w:afterLines="0" w:line="576" w:lineRule="exact"/>
        <w:ind w:firstLine="640" w:firstLineChars="200"/>
        <w:rPr>
          <w:ins w:id="7" w:author="贡泽明措" w:date="2025-02-19T21:31:20Z"/>
          <w:rFonts w:hint="default" w:ascii="Times New Roman" w:hAnsi="Times New Roman" w:eastAsia="仿宋_GB2312"/>
          <w:sz w:val="32"/>
          <w:szCs w:val="32"/>
        </w:rPr>
      </w:pPr>
      <w:ins w:id="8" w:author="贡泽明措" w:date="2025-02-19T21:31:20Z">
        <w:r>
          <w:rPr>
            <w:rFonts w:hint="eastAsia" w:ascii="Times New Roman" w:hAnsi="Times New Roman" w:eastAsia="仿宋_GB2312"/>
            <w:sz w:val="32"/>
            <w:szCs w:val="32"/>
          </w:rPr>
          <w:t>（二）拟订应急管理、安全生产政策，组织编制全县应急体系建设、安全生产和综合防灾减灾规划，参与起草相关地方性法规和政府规章草案，组织制定有关规程和标准并监督实施。</w:t>
        </w:r>
      </w:ins>
    </w:p>
    <w:p w14:paraId="1C844CD2">
      <w:pPr>
        <w:spacing w:beforeLines="0" w:afterLines="0" w:line="576" w:lineRule="exact"/>
        <w:ind w:firstLine="640" w:firstLineChars="200"/>
        <w:rPr>
          <w:ins w:id="9" w:author="贡泽明措" w:date="2025-02-19T21:31:20Z"/>
          <w:rFonts w:hint="default" w:ascii="Times New Roman" w:hAnsi="Times New Roman" w:eastAsia="仿宋_GB2312"/>
          <w:sz w:val="32"/>
          <w:szCs w:val="32"/>
        </w:rPr>
      </w:pPr>
      <w:ins w:id="10" w:author="贡泽明措" w:date="2025-02-19T21:31:20Z">
        <w:r>
          <w:rPr>
            <w:rFonts w:hint="eastAsia" w:ascii="Times New Roman" w:hAnsi="Times New Roman" w:eastAsia="仿宋_GB2312"/>
            <w:sz w:val="32"/>
            <w:szCs w:val="32"/>
          </w:rPr>
          <w:t>（三）指导应急预案体系建设，执行事故灾难和自然灾害分级应对制度，组织编制全县总体应急预案和安全生产类、自然灾害类专项预案，综合协调应急预案衔接工作，组织开展预案演练，推动应急避难设施建设。</w:t>
        </w:r>
      </w:ins>
    </w:p>
    <w:p w14:paraId="6AB7F291">
      <w:pPr>
        <w:spacing w:beforeLines="0" w:afterLines="0" w:line="576" w:lineRule="exact"/>
        <w:ind w:firstLine="640" w:firstLineChars="200"/>
        <w:rPr>
          <w:ins w:id="11" w:author="贡泽明措" w:date="2025-02-19T21:31:20Z"/>
          <w:rFonts w:hint="default" w:ascii="Times New Roman" w:hAnsi="Times New Roman" w:eastAsia="仿宋_GB2312"/>
          <w:sz w:val="32"/>
          <w:szCs w:val="32"/>
        </w:rPr>
      </w:pPr>
      <w:ins w:id="12" w:author="贡泽明措" w:date="2025-02-19T21:31:20Z">
        <w:r>
          <w:rPr>
            <w:rFonts w:hint="eastAsia" w:ascii="Times New Roman" w:hAnsi="Times New Roman" w:eastAsia="仿宋_GB2312"/>
            <w:sz w:val="32"/>
            <w:szCs w:val="32"/>
          </w:rPr>
          <w:t>（四）牵头建立统一的应急管理信息系统，负责信息传输渠道的规划和布局，建立监测预警和灾情报告制度，健全自然灾害信息资源获取和共享机制，依法统一发布灾情。</w:t>
        </w:r>
      </w:ins>
    </w:p>
    <w:p w14:paraId="7C6C1FAC">
      <w:pPr>
        <w:spacing w:beforeLines="0" w:afterLines="0" w:line="576" w:lineRule="exact"/>
        <w:ind w:firstLine="640" w:firstLineChars="200"/>
        <w:rPr>
          <w:ins w:id="13" w:author="贡泽明措" w:date="2025-02-19T21:31:20Z"/>
          <w:rFonts w:hint="default" w:ascii="Times New Roman" w:hAnsi="Times New Roman" w:eastAsia="仿宋_GB2312"/>
          <w:sz w:val="32"/>
          <w:szCs w:val="32"/>
        </w:rPr>
      </w:pPr>
      <w:ins w:id="14" w:author="贡泽明措" w:date="2025-02-19T21:31:20Z">
        <w:r>
          <w:rPr>
            <w:rFonts w:hint="eastAsia" w:ascii="Times New Roman" w:hAnsi="Times New Roman" w:eastAsia="仿宋_GB2312"/>
            <w:sz w:val="32"/>
            <w:szCs w:val="32"/>
          </w:rPr>
          <w:t>（五）组织指导协调安全生产类、自然灾害类等突发事件应急救援，承担全县应对重大灾害指挥部工作，综合研判突发事件发展态势并提出应对建议，协助县委、县政府指定的负责同志组织重大灾害应急处置工作。</w:t>
        </w:r>
      </w:ins>
    </w:p>
    <w:p w14:paraId="3E505CD4">
      <w:pPr>
        <w:spacing w:beforeLines="0" w:afterLines="0" w:line="576" w:lineRule="exact"/>
        <w:ind w:firstLine="640" w:firstLineChars="200"/>
        <w:rPr>
          <w:ins w:id="15" w:author="贡泽明措" w:date="2025-02-19T21:31:20Z"/>
          <w:rFonts w:hint="default" w:ascii="Times New Roman" w:hAnsi="Times New Roman" w:eastAsia="仿宋_GB2312"/>
          <w:sz w:val="32"/>
          <w:szCs w:val="32"/>
        </w:rPr>
      </w:pPr>
      <w:ins w:id="16" w:author="贡泽明措" w:date="2025-02-19T21:31:20Z">
        <w:r>
          <w:rPr>
            <w:rFonts w:hint="eastAsia" w:ascii="Times New Roman" w:hAnsi="Times New Roman" w:eastAsia="仿宋_GB2312"/>
            <w:sz w:val="32"/>
            <w:szCs w:val="32"/>
          </w:rPr>
          <w:t>（六）统一协调指挥各类应急专业队伍，建立应急协调联动机制，推进指挥平台对接，衔接解放军和武警部队参与应急救援工作。</w:t>
        </w:r>
      </w:ins>
    </w:p>
    <w:p w14:paraId="228B6477">
      <w:pPr>
        <w:spacing w:beforeLines="0" w:afterLines="0" w:line="576" w:lineRule="exact"/>
        <w:ind w:firstLine="640" w:firstLineChars="200"/>
        <w:rPr>
          <w:ins w:id="17" w:author="贡泽明措" w:date="2025-02-19T21:31:20Z"/>
          <w:rFonts w:hint="default" w:ascii="Times New Roman" w:hAnsi="Times New Roman" w:eastAsia="仿宋_GB2312"/>
          <w:sz w:val="32"/>
          <w:szCs w:val="32"/>
        </w:rPr>
      </w:pPr>
      <w:ins w:id="18" w:author="贡泽明措" w:date="2025-02-19T21:31:20Z">
        <w:r>
          <w:rPr>
            <w:rFonts w:hint="eastAsia" w:ascii="Times New Roman" w:hAnsi="Times New Roman" w:eastAsia="仿宋_GB2312"/>
            <w:sz w:val="32"/>
            <w:szCs w:val="32"/>
          </w:rPr>
          <w:t>（七）统筹应急救援力量建设，负责消防、森林和草原火灾扑救、抗洪抢险、地震和地质灾害救援、生产安全事故救援等专业应急救援力量建设，管理综合性应急救援队伍，指导乡（镇）及社会应急救援力量建设。</w:t>
        </w:r>
      </w:ins>
    </w:p>
    <w:p w14:paraId="2D4EC3DA">
      <w:pPr>
        <w:spacing w:beforeLines="0" w:afterLines="0" w:line="576" w:lineRule="exact"/>
        <w:ind w:firstLine="640" w:firstLineChars="200"/>
        <w:rPr>
          <w:ins w:id="19" w:author="贡泽明措" w:date="2025-02-19T21:31:20Z"/>
          <w:rFonts w:hint="default" w:ascii="Times New Roman" w:hAnsi="Times New Roman" w:eastAsia="仿宋_GB2312"/>
          <w:sz w:val="32"/>
          <w:szCs w:val="32"/>
        </w:rPr>
      </w:pPr>
      <w:ins w:id="20" w:author="贡泽明措" w:date="2025-02-19T21:31:20Z">
        <w:r>
          <w:rPr>
            <w:rFonts w:hint="eastAsia" w:ascii="Times New Roman" w:hAnsi="Times New Roman" w:eastAsia="仿宋_GB2312"/>
            <w:sz w:val="32"/>
            <w:szCs w:val="32"/>
          </w:rPr>
          <w:t>（八）负责消防工作，指导乡（镇）消防监督、火灾预防、火灾扑救等工作。</w:t>
        </w:r>
      </w:ins>
    </w:p>
    <w:p w14:paraId="726641EF">
      <w:pPr>
        <w:spacing w:beforeLines="0" w:afterLines="0" w:line="576" w:lineRule="exact"/>
        <w:ind w:firstLine="640" w:firstLineChars="200"/>
        <w:rPr>
          <w:ins w:id="21" w:author="贡泽明措" w:date="2025-02-19T21:31:20Z"/>
          <w:rFonts w:hint="default" w:ascii="Times New Roman" w:hAnsi="Times New Roman" w:eastAsia="仿宋_GB2312"/>
          <w:sz w:val="32"/>
          <w:szCs w:val="32"/>
        </w:rPr>
      </w:pPr>
      <w:ins w:id="22" w:author="贡泽明措" w:date="2025-02-19T21:31:20Z">
        <w:r>
          <w:rPr>
            <w:rFonts w:hint="eastAsia" w:ascii="Times New Roman" w:hAnsi="Times New Roman" w:eastAsia="仿宋_GB2312"/>
            <w:sz w:val="32"/>
            <w:szCs w:val="32"/>
          </w:rPr>
          <w:t>（九）指导协调森林和草原火灾、水旱灾害、地震和地质灾害等防治工作，负责自然灾害综合监测预警工作，指导开展自然灾害综合风险评估工作。</w:t>
        </w:r>
      </w:ins>
    </w:p>
    <w:p w14:paraId="50BEA777">
      <w:pPr>
        <w:spacing w:beforeLines="0" w:afterLines="0" w:line="576" w:lineRule="exact"/>
        <w:ind w:firstLine="640" w:firstLineChars="200"/>
        <w:rPr>
          <w:ins w:id="23" w:author="贡泽明措" w:date="2025-02-19T21:31:20Z"/>
          <w:rFonts w:hint="default" w:ascii="Times New Roman" w:hAnsi="Times New Roman" w:eastAsia="仿宋_GB2312"/>
          <w:sz w:val="32"/>
          <w:szCs w:val="32"/>
        </w:rPr>
      </w:pPr>
      <w:ins w:id="24" w:author="贡泽明措" w:date="2025-02-19T21:31:20Z">
        <w:r>
          <w:rPr>
            <w:rFonts w:hint="eastAsia" w:ascii="Times New Roman" w:hAnsi="Times New Roman" w:eastAsia="仿宋_GB2312"/>
            <w:sz w:val="32"/>
            <w:szCs w:val="32"/>
          </w:rPr>
          <w:t>（十）组织协调灾害救助工作，组织指导开展灾情核查、损失评估、救灾捐赠工作，管理、分配救灾款物并监督使用。</w:t>
        </w:r>
      </w:ins>
    </w:p>
    <w:p w14:paraId="5E40DEAC">
      <w:pPr>
        <w:spacing w:beforeLines="0" w:afterLines="0" w:line="576" w:lineRule="exact"/>
        <w:ind w:firstLine="640" w:firstLineChars="200"/>
        <w:rPr>
          <w:ins w:id="25" w:author="贡泽明措" w:date="2025-02-19T21:31:20Z"/>
          <w:rFonts w:hint="default" w:ascii="Times New Roman" w:hAnsi="Times New Roman" w:eastAsia="仿宋_GB2312"/>
          <w:sz w:val="32"/>
          <w:szCs w:val="32"/>
        </w:rPr>
      </w:pPr>
      <w:ins w:id="26" w:author="贡泽明措" w:date="2025-02-19T21:31:20Z">
        <w:r>
          <w:rPr>
            <w:rFonts w:hint="eastAsia" w:ascii="Times New Roman" w:hAnsi="Times New Roman" w:eastAsia="仿宋_GB2312"/>
            <w:sz w:val="32"/>
            <w:szCs w:val="32"/>
          </w:rPr>
          <w:t>（十一）依法行使全县安全生产综合监督管理职权，指导协调、监督检查各乡（镇）、各部门安全生产工作，组织开展安全生产巡查、考核工作。</w:t>
        </w:r>
      </w:ins>
    </w:p>
    <w:p w14:paraId="447940AA">
      <w:pPr>
        <w:spacing w:beforeLines="0" w:afterLines="0" w:line="576" w:lineRule="exact"/>
        <w:ind w:firstLine="640" w:firstLineChars="200"/>
        <w:rPr>
          <w:ins w:id="27" w:author="贡泽明措" w:date="2025-02-19T21:31:20Z"/>
          <w:rFonts w:hint="default" w:ascii="Times New Roman" w:hAnsi="Times New Roman" w:eastAsia="仿宋_GB2312"/>
          <w:sz w:val="32"/>
          <w:szCs w:val="32"/>
        </w:rPr>
      </w:pPr>
      <w:ins w:id="28" w:author="贡泽明措" w:date="2025-02-19T21:31:20Z">
        <w:r>
          <w:rPr>
            <w:rFonts w:hint="eastAsia" w:ascii="Times New Roman" w:hAnsi="Times New Roman" w:eastAsia="仿宋_GB2312"/>
            <w:sz w:val="32"/>
            <w:szCs w:val="32"/>
          </w:rPr>
          <w:t>（十二）按照分级、属地原则，依法监督检查工矿商贸生产经营单位贯彻执行安全生产法律法规情况及其安全生产条件和有关设备（特种设备除外）、材料、劳动防护用品的安全生产管理工作。负责监督管理工矿商贸行业企业安全生产工作。依法组织并指导监督实施安全生产准入制度。负责危险化学品安全监督管理综合工作和烟花爆竹安全生产监督管理工作。</w:t>
        </w:r>
      </w:ins>
    </w:p>
    <w:p w14:paraId="37311DCE">
      <w:pPr>
        <w:spacing w:beforeLines="0" w:afterLines="0" w:line="576" w:lineRule="exact"/>
        <w:ind w:firstLine="640" w:firstLineChars="200"/>
        <w:rPr>
          <w:ins w:id="29" w:author="贡泽明措" w:date="2025-02-19T21:31:20Z"/>
          <w:rFonts w:hint="default" w:ascii="Times New Roman" w:hAnsi="Times New Roman" w:eastAsia="仿宋_GB2312"/>
          <w:sz w:val="32"/>
          <w:szCs w:val="32"/>
        </w:rPr>
      </w:pPr>
      <w:ins w:id="30" w:author="贡泽明措" w:date="2025-02-19T21:31:20Z">
        <w:r>
          <w:rPr>
            <w:rFonts w:hint="eastAsia" w:ascii="Times New Roman" w:hAnsi="Times New Roman" w:eastAsia="仿宋_GB2312"/>
            <w:sz w:val="32"/>
            <w:szCs w:val="32"/>
          </w:rPr>
          <w:t>（十三）依法组织指导生产安全事故调查处理，监督事故查处和责任追究落实情况。组织开展自然灾害类突发事件的调查评估工作。</w:t>
        </w:r>
      </w:ins>
    </w:p>
    <w:p w14:paraId="71C98747">
      <w:pPr>
        <w:spacing w:beforeLines="0" w:afterLines="0" w:line="576" w:lineRule="exact"/>
        <w:ind w:firstLine="640" w:firstLineChars="200"/>
        <w:rPr>
          <w:ins w:id="31" w:author="贡泽明措" w:date="2025-02-19T21:31:20Z"/>
          <w:rFonts w:hint="default" w:ascii="Times New Roman" w:hAnsi="Times New Roman" w:eastAsia="仿宋_GB2312"/>
          <w:sz w:val="32"/>
          <w:szCs w:val="32"/>
        </w:rPr>
      </w:pPr>
      <w:ins w:id="32" w:author="贡泽明措" w:date="2025-02-19T21:31:20Z">
        <w:r>
          <w:rPr>
            <w:rFonts w:hint="eastAsia" w:ascii="Times New Roman" w:hAnsi="Times New Roman" w:eastAsia="仿宋_GB2312"/>
            <w:sz w:val="32"/>
            <w:szCs w:val="32"/>
          </w:rPr>
          <w:t>（十四）根据上级要求，开展应急管理方面的对外交流与合作，组织参与安全生产类、自然灾害类等突发事件的区内外救援工作。</w:t>
        </w:r>
      </w:ins>
    </w:p>
    <w:p w14:paraId="32AC4CBC">
      <w:pPr>
        <w:spacing w:beforeLines="0" w:afterLines="0" w:line="576" w:lineRule="exact"/>
        <w:ind w:firstLine="640" w:firstLineChars="200"/>
        <w:rPr>
          <w:ins w:id="33" w:author="贡泽明措" w:date="2025-02-19T21:31:20Z"/>
          <w:rFonts w:hint="default" w:ascii="Times New Roman" w:hAnsi="Times New Roman" w:eastAsia="仿宋_GB2312"/>
          <w:sz w:val="32"/>
          <w:szCs w:val="32"/>
        </w:rPr>
      </w:pPr>
      <w:ins w:id="34" w:author="贡泽明措" w:date="2025-02-19T21:31:20Z">
        <w:r>
          <w:rPr>
            <w:rFonts w:hint="eastAsia" w:ascii="Times New Roman" w:hAnsi="Times New Roman" w:eastAsia="仿宋_GB2312"/>
            <w:sz w:val="32"/>
            <w:szCs w:val="32"/>
          </w:rPr>
          <w:t>（十五）制定应急物资储备和应急救援装备规划并组织实施，会同县发展和改革委员会（县粮食和物资储备局）等部门建立健全应急物资信息平台和调拨制度，在救灾时统一调度。</w:t>
        </w:r>
      </w:ins>
    </w:p>
    <w:p w14:paraId="685C69D3">
      <w:pPr>
        <w:spacing w:beforeLines="0" w:afterLines="0" w:line="576" w:lineRule="exact"/>
        <w:ind w:firstLine="640" w:firstLineChars="200"/>
        <w:rPr>
          <w:ins w:id="35" w:author="贡泽明措" w:date="2025-02-19T21:31:20Z"/>
          <w:rFonts w:hint="default" w:ascii="Times New Roman" w:hAnsi="Times New Roman" w:eastAsia="仿宋_GB2312"/>
          <w:sz w:val="32"/>
          <w:szCs w:val="32"/>
        </w:rPr>
      </w:pPr>
      <w:ins w:id="36" w:author="贡泽明措" w:date="2025-02-19T21:31:20Z">
        <w:r>
          <w:rPr>
            <w:rFonts w:hint="eastAsia" w:ascii="Times New Roman" w:hAnsi="Times New Roman" w:eastAsia="仿宋_GB2312"/>
            <w:sz w:val="32"/>
            <w:szCs w:val="32"/>
          </w:rPr>
          <w:t>（十六）负责应急管理、安全生产宣传教育和培训工作，组织指导应急管理、安全生产的科学技术研究、推广应用和信息化建设工作。</w:t>
        </w:r>
      </w:ins>
    </w:p>
    <w:p w14:paraId="179CC9E3">
      <w:pPr>
        <w:spacing w:beforeLines="0" w:afterLines="0" w:line="576" w:lineRule="exact"/>
        <w:ind w:firstLine="640" w:firstLineChars="200"/>
        <w:rPr>
          <w:ins w:id="37" w:author="贡泽明措" w:date="2025-02-19T21:31:20Z"/>
          <w:rFonts w:hint="default" w:ascii="Times New Roman" w:hAnsi="Times New Roman" w:eastAsia="仿宋_GB2312"/>
          <w:sz w:val="32"/>
          <w:szCs w:val="32"/>
        </w:rPr>
      </w:pPr>
      <w:ins w:id="38" w:author="贡泽明措" w:date="2025-02-19T21:31:20Z">
        <w:r>
          <w:rPr>
            <w:rFonts w:hint="eastAsia" w:ascii="Times New Roman" w:hAnsi="Times New Roman" w:eastAsia="仿宋_GB2312"/>
            <w:sz w:val="32"/>
            <w:szCs w:val="32"/>
          </w:rPr>
          <w:t>（十七）完成县委、县政府交办的其他任务。</w:t>
        </w:r>
      </w:ins>
    </w:p>
    <w:p w14:paraId="4ADD00E0">
      <w:pPr>
        <w:spacing w:beforeLines="0" w:afterLines="0" w:line="576" w:lineRule="exact"/>
        <w:ind w:firstLine="640" w:firstLineChars="200"/>
        <w:rPr>
          <w:ins w:id="39" w:author="贡泽明措" w:date="2025-02-19T21:31:20Z"/>
          <w:rFonts w:hint="default" w:ascii="Times New Roman" w:hAnsi="Times New Roman" w:eastAsia="仿宋_GB2312"/>
          <w:sz w:val="32"/>
          <w:szCs w:val="32"/>
        </w:rPr>
      </w:pPr>
      <w:ins w:id="40" w:author="贡泽明措" w:date="2025-02-19T21:31:20Z">
        <w:r>
          <w:rPr>
            <w:rFonts w:hint="eastAsia" w:ascii="Times New Roman" w:hAnsi="Times New Roman" w:eastAsia="仿宋_GB2312"/>
            <w:sz w:val="32"/>
            <w:szCs w:val="32"/>
          </w:rPr>
          <w:t>（十八）职能转变。县应急管理局加强、优化、统筹县应急能力建设，构建统一领导、权责一致、权威高效的县应急能力体系，推动形成统一指挥、专常兼备、反应灵敏、上下联动、平战结合的那曲特色、安多特点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安全放在首位，确保受灾群众基本生活，加强应急预案演练，增强全民防灾减灾意识，普及公众知识，提升自救互救技能，切实减少人员伤亡和财产损失。三是树立安全发展理念，坚持生命至上、安全第一，完善安全生产责任制，坚决遏制重特大安全事故。</w:t>
        </w:r>
      </w:ins>
    </w:p>
    <w:p w14:paraId="17E0930E">
      <w:pPr>
        <w:spacing w:line="588" w:lineRule="exact"/>
        <w:ind w:firstLine="640" w:firstLineChars="200"/>
        <w:outlineLvl w:val="1"/>
        <w:rPr>
          <w:rFonts w:ascii="黑体" w:hAnsi="黑体" w:eastAsia="黑体"/>
          <w:sz w:val="32"/>
          <w:szCs w:val="32"/>
        </w:rPr>
      </w:pPr>
      <w:r>
        <w:rPr>
          <w:rFonts w:hint="eastAsia" w:ascii="黑体" w:hAnsi="黑体" w:eastAsia="黑体"/>
          <w:sz w:val="32"/>
          <w:szCs w:val="32"/>
        </w:rPr>
        <w:t>二、</w:t>
      </w:r>
      <w:ins w:id="41" w:author="贡泽明措" w:date="2025-02-19T12:29:04Z">
        <w:r>
          <w:rPr>
            <w:rFonts w:hint="eastAsia" w:ascii="黑体" w:hAnsi="黑体" w:eastAsia="黑体"/>
            <w:sz w:val="32"/>
            <w:szCs w:val="32"/>
            <w:lang w:val="en-US" w:eastAsia="zh-CN"/>
          </w:rPr>
          <w:t>应急管理局</w:t>
        </w:r>
      </w:ins>
      <w:r>
        <w:rPr>
          <w:rFonts w:hint="eastAsia" w:ascii="黑体" w:hAnsi="黑体" w:eastAsia="黑体"/>
          <w:sz w:val="32"/>
          <w:szCs w:val="32"/>
        </w:rPr>
        <w:t>机构设置</w:t>
      </w:r>
      <w:r>
        <w:rPr>
          <w:rFonts w:ascii="黑体" w:hAnsi="黑体" w:eastAsia="黑体"/>
          <w:sz w:val="32"/>
          <w:szCs w:val="32"/>
        </w:rPr>
        <w:t>情况</w:t>
      </w:r>
    </w:p>
    <w:p w14:paraId="41310BC2">
      <w:pPr>
        <w:spacing w:line="588" w:lineRule="exact"/>
        <w:ind w:firstLine="640" w:firstLineChars="200"/>
        <w:rPr>
          <w:ins w:id="42" w:author="贡泽明措" w:date="2025-02-19T12:30:19Z"/>
          <w:rFonts w:hint="eastAsia" w:ascii="仿宋_GB2312" w:hAnsi="仿宋" w:eastAsia="仿宋_GB2312"/>
          <w:sz w:val="32"/>
          <w:szCs w:val="32"/>
          <w:lang w:eastAsia="zh-CN"/>
        </w:rPr>
      </w:pPr>
      <w:ins w:id="43" w:author="贡泽明措" w:date="2025-02-19T12:29:17Z">
        <w:r>
          <w:rPr>
            <w:rFonts w:hint="eastAsia" w:ascii="仿宋" w:hAnsi="仿宋" w:eastAsia="仿宋"/>
            <w:sz w:val="32"/>
            <w:szCs w:val="32"/>
            <w:lang w:val="en-US" w:eastAsia="zh-CN"/>
          </w:rPr>
          <w:t>纳入安多县</w:t>
        </w:r>
      </w:ins>
      <w:ins w:id="44" w:author="贡泽明措" w:date="2025-02-19T12:29:27Z">
        <w:r>
          <w:rPr>
            <w:rFonts w:hint="eastAsia" w:ascii="仿宋" w:hAnsi="仿宋" w:eastAsia="仿宋"/>
            <w:sz w:val="32"/>
            <w:szCs w:val="32"/>
            <w:lang w:val="en-US" w:eastAsia="zh-CN"/>
          </w:rPr>
          <w:t>应急管理局</w:t>
        </w:r>
      </w:ins>
      <w:ins w:id="45" w:author="贡泽明措" w:date="2025-02-19T12:29:17Z">
        <w:r>
          <w:rPr>
            <w:rFonts w:hint="eastAsia" w:ascii="仿宋" w:hAnsi="仿宋" w:eastAsia="仿宋"/>
            <w:sz w:val="32"/>
            <w:szCs w:val="32"/>
            <w:lang w:val="en-US" w:eastAsia="zh-CN"/>
          </w:rPr>
          <w:t>2025年度部门预算编制范围的单位共1个，包括：安多县</w:t>
        </w:r>
      </w:ins>
      <w:ins w:id="46" w:author="贡泽明措" w:date="2025-02-19T12:29:35Z">
        <w:r>
          <w:rPr>
            <w:rFonts w:hint="eastAsia" w:ascii="仿宋" w:hAnsi="仿宋" w:eastAsia="仿宋"/>
            <w:sz w:val="32"/>
            <w:szCs w:val="32"/>
            <w:lang w:val="en-US" w:eastAsia="zh-CN"/>
          </w:rPr>
          <w:t>应急管理局</w:t>
        </w:r>
      </w:ins>
      <w:ins w:id="47" w:author="贡泽明措" w:date="2025-02-19T12:29:17Z">
        <w:r>
          <w:rPr>
            <w:rFonts w:hint="eastAsia" w:ascii="仿宋" w:hAnsi="仿宋" w:eastAsia="仿宋"/>
            <w:sz w:val="32"/>
            <w:szCs w:val="32"/>
            <w:lang w:val="en-US" w:eastAsia="zh-CN"/>
          </w:rPr>
          <w:t>机关。</w:t>
        </w:r>
      </w:ins>
      <w:ins w:id="48" w:author="贡泽明措" w:date="2025-02-19T12:29:41Z">
        <w:r>
          <w:rPr>
            <w:rFonts w:hint="eastAsia" w:ascii="仿宋" w:hAnsi="仿宋" w:eastAsia="仿宋"/>
            <w:sz w:val="32"/>
            <w:szCs w:val="32"/>
            <w:lang w:val="en-US" w:eastAsia="zh-CN"/>
          </w:rPr>
          <w:t>应急管理局</w:t>
        </w:r>
      </w:ins>
      <w:ins w:id="49" w:author="贡泽明措" w:date="2025-02-19T12:29:17Z">
        <w:r>
          <w:rPr>
            <w:rFonts w:hint="eastAsia" w:ascii="仿宋" w:hAnsi="仿宋" w:eastAsia="仿宋"/>
            <w:sz w:val="32"/>
            <w:szCs w:val="32"/>
            <w:lang w:val="en-US" w:eastAsia="zh-CN"/>
          </w:rPr>
          <w:t>机关行政编制</w:t>
        </w:r>
      </w:ins>
      <w:ins w:id="50" w:author="贡泽明措" w:date="2025-02-19T12:29:47Z">
        <w:r>
          <w:rPr>
            <w:rFonts w:hint="eastAsia" w:ascii="仿宋_GB2312" w:hAnsi="仿宋" w:eastAsia="仿宋_GB2312"/>
            <w:sz w:val="32"/>
            <w:szCs w:val="32"/>
            <w:lang w:val="en-US" w:eastAsia="zh-CN"/>
          </w:rPr>
          <w:t>5</w:t>
        </w:r>
      </w:ins>
      <w:ins w:id="51" w:author="贡泽明措" w:date="2025-02-19T12:29:17Z">
        <w:r>
          <w:rPr>
            <w:rFonts w:hint="eastAsia" w:ascii="仿宋_GB2312" w:hAnsi="仿宋" w:eastAsia="仿宋_GB2312"/>
            <w:sz w:val="32"/>
            <w:szCs w:val="32"/>
          </w:rPr>
          <w:t>名</w:t>
        </w:r>
      </w:ins>
      <w:ins w:id="52" w:author="贡泽明措" w:date="2025-02-19T21:11:22Z">
        <w:r>
          <w:rPr>
            <w:rFonts w:hint="eastAsia" w:ascii="仿宋_GB2312" w:hAnsi="仿宋" w:eastAsia="仿宋_GB2312"/>
            <w:sz w:val="32"/>
            <w:szCs w:val="32"/>
            <w:lang w:eastAsia="zh-CN"/>
          </w:rPr>
          <w:t>（</w:t>
        </w:r>
      </w:ins>
      <w:ins w:id="53" w:author="贡泽明措" w:date="2025-02-19T21:11:29Z">
        <w:r>
          <w:rPr>
            <w:rFonts w:hint="eastAsia" w:ascii="仿宋_GB2312" w:hAnsi="仿宋" w:eastAsia="仿宋_GB2312"/>
            <w:sz w:val="32"/>
            <w:szCs w:val="32"/>
            <w:lang w:val="en-US" w:eastAsia="zh-CN"/>
          </w:rPr>
          <w:t>其中</w:t>
        </w:r>
      </w:ins>
      <w:ins w:id="54" w:author="贡泽明措" w:date="2025-02-19T21:11:30Z">
        <w:r>
          <w:rPr>
            <w:rFonts w:hint="eastAsia" w:ascii="仿宋_GB2312" w:hAnsi="仿宋" w:eastAsia="仿宋_GB2312"/>
            <w:sz w:val="32"/>
            <w:szCs w:val="32"/>
            <w:lang w:val="en-US" w:eastAsia="zh-CN"/>
          </w:rPr>
          <w:t>：</w:t>
        </w:r>
      </w:ins>
      <w:ins w:id="55" w:author="贡泽明措" w:date="2025-02-19T21:11:32Z">
        <w:r>
          <w:rPr>
            <w:rFonts w:hint="eastAsia" w:ascii="仿宋_GB2312" w:hAnsi="仿宋" w:eastAsia="仿宋_GB2312"/>
            <w:sz w:val="32"/>
            <w:szCs w:val="32"/>
            <w:lang w:val="en-US" w:eastAsia="zh-CN"/>
          </w:rPr>
          <w:t>部门</w:t>
        </w:r>
      </w:ins>
      <w:ins w:id="56" w:author="贡泽明措" w:date="2025-02-19T21:11:34Z">
        <w:r>
          <w:rPr>
            <w:rFonts w:hint="eastAsia" w:ascii="仿宋_GB2312" w:hAnsi="仿宋" w:eastAsia="仿宋_GB2312"/>
            <w:sz w:val="32"/>
            <w:szCs w:val="32"/>
            <w:lang w:val="en-US" w:eastAsia="zh-CN"/>
          </w:rPr>
          <w:t>领导</w:t>
        </w:r>
      </w:ins>
      <w:ins w:id="57" w:author="贡泽明措" w:date="2025-02-19T21:11:38Z">
        <w:r>
          <w:rPr>
            <w:rFonts w:hint="eastAsia" w:ascii="仿宋_GB2312" w:hAnsi="仿宋" w:eastAsia="仿宋_GB2312"/>
            <w:sz w:val="32"/>
            <w:szCs w:val="32"/>
            <w:lang w:val="en-US" w:eastAsia="zh-CN"/>
          </w:rPr>
          <w:t>指数</w:t>
        </w:r>
      </w:ins>
      <w:ins w:id="58" w:author="贡泽明措" w:date="2025-02-19T21:11:40Z">
        <w:r>
          <w:rPr>
            <w:rFonts w:hint="eastAsia" w:ascii="仿宋_GB2312" w:hAnsi="仿宋" w:eastAsia="仿宋_GB2312"/>
            <w:sz w:val="32"/>
            <w:szCs w:val="32"/>
            <w:lang w:val="en-US" w:eastAsia="zh-CN"/>
          </w:rPr>
          <w:t>4</w:t>
        </w:r>
      </w:ins>
      <w:ins w:id="59" w:author="贡泽明措" w:date="2025-02-19T21:11:42Z">
        <w:r>
          <w:rPr>
            <w:rFonts w:hint="eastAsia" w:ascii="仿宋_GB2312" w:hAnsi="仿宋" w:eastAsia="仿宋_GB2312"/>
            <w:sz w:val="32"/>
            <w:szCs w:val="32"/>
            <w:lang w:val="en-US" w:eastAsia="zh-CN"/>
          </w:rPr>
          <w:t>名</w:t>
        </w:r>
      </w:ins>
      <w:ins w:id="60" w:author="贡泽明措" w:date="2025-02-19T21:11:44Z">
        <w:r>
          <w:rPr>
            <w:rFonts w:hint="eastAsia" w:ascii="仿宋_GB2312" w:hAnsi="仿宋" w:eastAsia="仿宋_GB2312"/>
            <w:sz w:val="32"/>
            <w:szCs w:val="32"/>
            <w:lang w:val="en-US" w:eastAsia="zh-CN"/>
          </w:rPr>
          <w:t>，</w:t>
        </w:r>
      </w:ins>
      <w:ins w:id="61" w:author="贡泽明措" w:date="2025-02-19T21:11:45Z">
        <w:r>
          <w:rPr>
            <w:rFonts w:hint="eastAsia" w:ascii="仿宋_GB2312" w:hAnsi="仿宋" w:eastAsia="仿宋_GB2312"/>
            <w:sz w:val="32"/>
            <w:szCs w:val="32"/>
            <w:lang w:val="en-US" w:eastAsia="zh-CN"/>
          </w:rPr>
          <w:t>局长</w:t>
        </w:r>
      </w:ins>
      <w:ins w:id="62" w:author="贡泽明措" w:date="2025-02-19T21:11:46Z">
        <w:r>
          <w:rPr>
            <w:rFonts w:hint="eastAsia" w:ascii="仿宋_GB2312" w:hAnsi="仿宋" w:eastAsia="仿宋_GB2312"/>
            <w:sz w:val="32"/>
            <w:szCs w:val="32"/>
            <w:lang w:val="en-US" w:eastAsia="zh-CN"/>
          </w:rPr>
          <w:t>1</w:t>
        </w:r>
      </w:ins>
      <w:ins w:id="63" w:author="贡泽明措" w:date="2025-02-19T21:11:49Z">
        <w:r>
          <w:rPr>
            <w:rFonts w:hint="eastAsia" w:ascii="仿宋_GB2312" w:hAnsi="仿宋" w:eastAsia="仿宋_GB2312"/>
            <w:sz w:val="32"/>
            <w:szCs w:val="32"/>
            <w:lang w:val="en-US" w:eastAsia="zh-CN"/>
          </w:rPr>
          <w:t>名</w:t>
        </w:r>
      </w:ins>
      <w:ins w:id="64" w:author="贡泽明措" w:date="2025-02-19T21:11:50Z">
        <w:r>
          <w:rPr>
            <w:rFonts w:hint="eastAsia" w:ascii="仿宋_GB2312" w:hAnsi="仿宋" w:eastAsia="仿宋_GB2312"/>
            <w:sz w:val="32"/>
            <w:szCs w:val="32"/>
            <w:lang w:val="en-US" w:eastAsia="zh-CN"/>
          </w:rPr>
          <w:t>、</w:t>
        </w:r>
      </w:ins>
      <w:ins w:id="65" w:author="贡泽明措" w:date="2025-02-19T21:11:55Z">
        <w:r>
          <w:rPr>
            <w:rFonts w:hint="eastAsia" w:ascii="仿宋_GB2312" w:hAnsi="仿宋" w:eastAsia="仿宋_GB2312"/>
            <w:sz w:val="32"/>
            <w:szCs w:val="32"/>
            <w:lang w:val="en-US" w:eastAsia="zh-CN"/>
          </w:rPr>
          <w:t>副局长</w:t>
        </w:r>
      </w:ins>
      <w:ins w:id="66" w:author="贡泽明措" w:date="2025-02-19T21:11:57Z">
        <w:r>
          <w:rPr>
            <w:rFonts w:hint="eastAsia" w:ascii="仿宋_GB2312" w:hAnsi="仿宋" w:eastAsia="仿宋_GB2312"/>
            <w:sz w:val="32"/>
            <w:szCs w:val="32"/>
            <w:lang w:val="en-US" w:eastAsia="zh-CN"/>
          </w:rPr>
          <w:t>3</w:t>
        </w:r>
      </w:ins>
      <w:ins w:id="67" w:author="贡泽明措" w:date="2025-02-19T21:11:59Z">
        <w:r>
          <w:rPr>
            <w:rFonts w:hint="eastAsia" w:ascii="仿宋_GB2312" w:hAnsi="仿宋" w:eastAsia="仿宋_GB2312"/>
            <w:sz w:val="32"/>
            <w:szCs w:val="32"/>
            <w:lang w:val="en-US" w:eastAsia="zh-CN"/>
          </w:rPr>
          <w:t>名</w:t>
        </w:r>
      </w:ins>
      <w:ins w:id="68" w:author="贡泽明措" w:date="2025-02-19T21:11:22Z">
        <w:r>
          <w:rPr>
            <w:rFonts w:hint="eastAsia" w:ascii="仿宋_GB2312" w:hAnsi="仿宋" w:eastAsia="仿宋_GB2312"/>
            <w:sz w:val="32"/>
            <w:szCs w:val="32"/>
            <w:lang w:eastAsia="zh-CN"/>
          </w:rPr>
          <w:t>）</w:t>
        </w:r>
      </w:ins>
      <w:ins w:id="69" w:author="贡泽明措" w:date="2025-02-19T21:12:08Z">
        <w:r>
          <w:rPr>
            <w:rFonts w:hint="eastAsia" w:ascii="仿宋_GB2312" w:hAnsi="仿宋" w:eastAsia="仿宋_GB2312"/>
            <w:sz w:val="32"/>
            <w:szCs w:val="32"/>
            <w:lang w:eastAsia="zh-CN"/>
          </w:rPr>
          <w:t>，</w:t>
        </w:r>
      </w:ins>
    </w:p>
    <w:p w14:paraId="58DC0C84">
      <w:pPr>
        <w:spacing w:line="588" w:lineRule="exact"/>
        <w:ind w:firstLine="640" w:firstLineChars="200"/>
        <w:outlineLvl w:val="1"/>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75B5CD07">
      <w:pPr>
        <w:ind w:firstLine="640" w:firstLineChars="200"/>
        <w:jc w:val="left"/>
        <w:rPr>
          <w:ins w:id="71" w:author="贡泽明措" w:date="2025-02-19T12:30:34Z"/>
          <w:rFonts w:hint="default" w:ascii="仿宋_GB2312" w:hAnsi="仿宋" w:eastAsia="仿宋"/>
          <w:sz w:val="32"/>
          <w:szCs w:val="32"/>
          <w:lang w:val="en-US" w:eastAsia="zh-CN"/>
        </w:rPr>
        <w:pPrChange w:id="70" w:author="贡泽明措" w:date="2025-02-19T21:15:11Z">
          <w:pPr>
            <w:ind w:firstLine="640" w:firstLineChars="200"/>
          </w:pPr>
        </w:pPrChange>
      </w:pPr>
      <w:ins w:id="72" w:author="贡泽明措" w:date="2025-02-19T12:30:48Z">
        <w:r>
          <w:rPr>
            <w:rFonts w:hint="eastAsia" w:ascii="仿宋" w:hAnsi="仿宋" w:eastAsia="仿宋"/>
            <w:sz w:val="32"/>
            <w:szCs w:val="32"/>
            <w:lang w:val="en-US" w:eastAsia="zh-CN"/>
          </w:rPr>
          <w:t>2025</w:t>
        </w:r>
      </w:ins>
      <w:ins w:id="73" w:author="贡泽明措" w:date="2025-02-19T12:30:49Z">
        <w:r>
          <w:rPr>
            <w:rFonts w:hint="eastAsia" w:ascii="仿宋" w:hAnsi="仿宋" w:eastAsia="仿宋"/>
            <w:sz w:val="32"/>
            <w:szCs w:val="32"/>
            <w:lang w:val="en-US" w:eastAsia="zh-CN"/>
          </w:rPr>
          <w:t>年</w:t>
        </w:r>
      </w:ins>
      <w:ins w:id="74" w:author="贡泽明措" w:date="2025-02-19T12:30:34Z">
        <w:r>
          <w:rPr>
            <w:rFonts w:hint="eastAsia" w:ascii="仿宋" w:hAnsi="仿宋" w:eastAsia="仿宋"/>
            <w:sz w:val="32"/>
            <w:szCs w:val="32"/>
          </w:rPr>
          <w:t>安多县</w:t>
        </w:r>
      </w:ins>
      <w:ins w:id="75" w:author="贡泽明措" w:date="2025-02-19T12:30:39Z">
        <w:r>
          <w:rPr>
            <w:rFonts w:hint="eastAsia" w:ascii="仿宋" w:hAnsi="仿宋" w:eastAsia="仿宋"/>
            <w:sz w:val="32"/>
            <w:szCs w:val="32"/>
            <w:lang w:val="en-US" w:eastAsia="zh-CN"/>
          </w:rPr>
          <w:t>应急管理局</w:t>
        </w:r>
      </w:ins>
      <w:ins w:id="76" w:author="贡泽明措" w:date="2025-02-19T12:30:34Z">
        <w:r>
          <w:rPr>
            <w:rFonts w:hint="eastAsia" w:ascii="仿宋" w:hAnsi="仿宋" w:eastAsia="仿宋"/>
            <w:sz w:val="32"/>
            <w:szCs w:val="32"/>
          </w:rPr>
          <w:t>属一级预算单位，</w:t>
        </w:r>
      </w:ins>
      <w:ins w:id="77" w:author="贡泽明措" w:date="2025-02-19T12:31:03Z">
        <w:r>
          <w:rPr>
            <w:rFonts w:hint="eastAsia" w:ascii="仿宋" w:hAnsi="仿宋" w:eastAsia="仿宋"/>
            <w:sz w:val="32"/>
            <w:szCs w:val="32"/>
            <w:lang w:val="en-US" w:eastAsia="zh-CN"/>
          </w:rPr>
          <w:t>消防大队</w:t>
        </w:r>
      </w:ins>
      <w:ins w:id="78" w:author="贡泽明措" w:date="2025-02-19T12:31:11Z">
        <w:r>
          <w:rPr>
            <w:rFonts w:hint="eastAsia" w:ascii="仿宋" w:hAnsi="仿宋" w:eastAsia="仿宋"/>
            <w:sz w:val="32"/>
            <w:szCs w:val="32"/>
            <w:lang w:val="en-US" w:eastAsia="zh-CN"/>
          </w:rPr>
          <w:t>属于</w:t>
        </w:r>
      </w:ins>
      <w:ins w:id="79" w:author="贡泽明措" w:date="2025-02-19T12:30:34Z">
        <w:r>
          <w:rPr>
            <w:rFonts w:hint="eastAsia" w:ascii="仿宋" w:hAnsi="仿宋" w:eastAsia="仿宋"/>
            <w:sz w:val="32"/>
            <w:szCs w:val="32"/>
          </w:rPr>
          <w:t>二级预算单位。</w:t>
        </w:r>
      </w:ins>
      <w:ins w:id="80" w:author="贡泽明措" w:date="2025-02-19T21:12:55Z">
        <w:r>
          <w:rPr>
            <w:rFonts w:hint="eastAsia" w:ascii="仿宋" w:hAnsi="仿宋" w:eastAsia="仿宋"/>
            <w:sz w:val="32"/>
            <w:szCs w:val="32"/>
            <w:lang w:val="en-US" w:eastAsia="zh-CN"/>
          </w:rPr>
          <w:t>统一</w:t>
        </w:r>
      </w:ins>
      <w:ins w:id="81" w:author="贡泽明措" w:date="2025-02-19T21:13:39Z">
        <w:r>
          <w:rPr>
            <w:rFonts w:hint="eastAsia" w:ascii="仿宋" w:hAnsi="仿宋" w:eastAsia="仿宋"/>
            <w:sz w:val="32"/>
            <w:szCs w:val="32"/>
            <w:lang w:val="en-US" w:eastAsia="zh-CN"/>
          </w:rPr>
          <w:t>社会</w:t>
        </w:r>
      </w:ins>
      <w:ins w:id="82" w:author="贡泽明措" w:date="2025-02-19T21:13:00Z">
        <w:r>
          <w:rPr>
            <w:rFonts w:hint="eastAsia" w:ascii="仿宋" w:hAnsi="仿宋" w:eastAsia="仿宋"/>
            <w:sz w:val="32"/>
            <w:szCs w:val="32"/>
            <w:lang w:val="en-US" w:eastAsia="zh-CN"/>
          </w:rPr>
          <w:t>信用</w:t>
        </w:r>
      </w:ins>
      <w:ins w:id="83" w:author="贡泽明措" w:date="2025-02-19T21:13:45Z">
        <w:r>
          <w:rPr>
            <w:rFonts w:hint="eastAsia" w:ascii="仿宋" w:hAnsi="仿宋" w:eastAsia="仿宋"/>
            <w:sz w:val="32"/>
            <w:szCs w:val="32"/>
            <w:lang w:val="en-US" w:eastAsia="zh-CN"/>
          </w:rPr>
          <w:t>代码</w:t>
        </w:r>
      </w:ins>
      <w:ins w:id="84" w:author="贡泽明措" w:date="2025-02-19T21:13:51Z">
        <w:r>
          <w:rPr>
            <w:rFonts w:hint="eastAsia" w:ascii="仿宋" w:hAnsi="仿宋" w:eastAsia="仿宋"/>
            <w:sz w:val="32"/>
            <w:szCs w:val="32"/>
            <w:lang w:val="en-US" w:eastAsia="zh-CN"/>
          </w:rPr>
          <w:t>1</w:t>
        </w:r>
      </w:ins>
      <w:ins w:id="85" w:author="贡泽明措" w:date="2025-02-19T21:13:52Z">
        <w:r>
          <w:rPr>
            <w:rFonts w:hint="eastAsia" w:ascii="仿宋" w:hAnsi="仿宋" w:eastAsia="仿宋"/>
            <w:sz w:val="32"/>
            <w:szCs w:val="32"/>
            <w:lang w:val="en-US" w:eastAsia="zh-CN"/>
          </w:rPr>
          <w:t>15</w:t>
        </w:r>
      </w:ins>
      <w:ins w:id="86" w:author="贡泽明措" w:date="2025-02-19T21:13:53Z">
        <w:r>
          <w:rPr>
            <w:rFonts w:hint="eastAsia" w:ascii="仿宋" w:hAnsi="仿宋" w:eastAsia="仿宋"/>
            <w:sz w:val="32"/>
            <w:szCs w:val="32"/>
            <w:lang w:val="en-US" w:eastAsia="zh-CN"/>
          </w:rPr>
          <w:t>4</w:t>
        </w:r>
      </w:ins>
      <w:ins w:id="87" w:author="贡泽明措" w:date="2025-02-19T21:13:55Z">
        <w:r>
          <w:rPr>
            <w:rFonts w:hint="eastAsia" w:ascii="仿宋" w:hAnsi="仿宋" w:eastAsia="仿宋"/>
            <w:sz w:val="32"/>
            <w:szCs w:val="32"/>
            <w:lang w:val="en-US" w:eastAsia="zh-CN"/>
          </w:rPr>
          <w:t>24</w:t>
        </w:r>
      </w:ins>
      <w:ins w:id="88" w:author="贡泽明措" w:date="2025-02-19T21:13:57Z">
        <w:r>
          <w:rPr>
            <w:rFonts w:hint="eastAsia" w:ascii="仿宋" w:hAnsi="仿宋" w:eastAsia="仿宋"/>
            <w:sz w:val="32"/>
            <w:szCs w:val="32"/>
            <w:lang w:val="en-US" w:eastAsia="zh-CN"/>
          </w:rPr>
          <w:t>2</w:t>
        </w:r>
      </w:ins>
      <w:ins w:id="89" w:author="贡泽明措" w:date="2025-02-19T21:13:58Z">
        <w:r>
          <w:rPr>
            <w:rFonts w:hint="eastAsia" w:ascii="仿宋" w:hAnsi="仿宋" w:eastAsia="仿宋"/>
            <w:sz w:val="32"/>
            <w:szCs w:val="32"/>
            <w:lang w:val="en-US" w:eastAsia="zh-CN"/>
          </w:rPr>
          <w:t>50</w:t>
        </w:r>
      </w:ins>
      <w:ins w:id="90" w:author="贡泽明措" w:date="2025-02-19T21:13:59Z">
        <w:r>
          <w:rPr>
            <w:rFonts w:hint="eastAsia" w:ascii="仿宋" w:hAnsi="仿宋" w:eastAsia="仿宋"/>
            <w:sz w:val="32"/>
            <w:szCs w:val="32"/>
            <w:lang w:val="en-US" w:eastAsia="zh-CN"/>
          </w:rPr>
          <w:t>64</w:t>
        </w:r>
      </w:ins>
      <w:ins w:id="91" w:author="贡泽明措" w:date="2025-02-19T21:14:00Z">
        <w:r>
          <w:rPr>
            <w:rFonts w:hint="eastAsia" w:ascii="仿宋" w:hAnsi="仿宋" w:eastAsia="仿宋"/>
            <w:sz w:val="32"/>
            <w:szCs w:val="32"/>
            <w:lang w:val="en-US" w:eastAsia="zh-CN"/>
          </w:rPr>
          <w:t>6</w:t>
        </w:r>
      </w:ins>
      <w:ins w:id="92" w:author="贡泽明措" w:date="2025-02-19T21:14:01Z">
        <w:r>
          <w:rPr>
            <w:rFonts w:hint="eastAsia" w:ascii="仿宋" w:hAnsi="仿宋" w:eastAsia="仿宋"/>
            <w:sz w:val="32"/>
            <w:szCs w:val="32"/>
            <w:lang w:val="en-US" w:eastAsia="zh-CN"/>
          </w:rPr>
          <w:t>6</w:t>
        </w:r>
      </w:ins>
      <w:ins w:id="93" w:author="贡泽明措" w:date="2025-02-19T21:14:02Z">
        <w:r>
          <w:rPr>
            <w:rFonts w:hint="eastAsia" w:ascii="仿宋" w:hAnsi="仿宋" w:eastAsia="仿宋"/>
            <w:sz w:val="32"/>
            <w:szCs w:val="32"/>
            <w:lang w:val="en-US" w:eastAsia="zh-CN"/>
          </w:rPr>
          <w:t>8</w:t>
        </w:r>
      </w:ins>
      <w:ins w:id="94" w:author="贡泽明措" w:date="2025-02-19T21:14:03Z">
        <w:r>
          <w:rPr>
            <w:rFonts w:hint="eastAsia" w:ascii="仿宋" w:hAnsi="仿宋" w:eastAsia="仿宋"/>
            <w:sz w:val="32"/>
            <w:szCs w:val="32"/>
            <w:lang w:val="en-US" w:eastAsia="zh-CN"/>
          </w:rPr>
          <w:t>146</w:t>
        </w:r>
      </w:ins>
      <w:ins w:id="95" w:author="贡泽明措" w:date="2025-02-19T21:14:04Z">
        <w:r>
          <w:rPr>
            <w:rFonts w:hint="eastAsia" w:ascii="仿宋" w:hAnsi="仿宋" w:eastAsia="仿宋"/>
            <w:sz w:val="32"/>
            <w:szCs w:val="32"/>
            <w:lang w:val="en-US" w:eastAsia="zh-CN"/>
          </w:rPr>
          <w:t>6</w:t>
        </w:r>
      </w:ins>
      <w:ins w:id="96" w:author="贡泽明措" w:date="2025-02-19T21:14:05Z">
        <w:r>
          <w:rPr>
            <w:rFonts w:hint="eastAsia" w:ascii="仿宋" w:hAnsi="仿宋" w:eastAsia="仿宋"/>
            <w:sz w:val="32"/>
            <w:szCs w:val="32"/>
            <w:lang w:val="en-US" w:eastAsia="zh-CN"/>
          </w:rPr>
          <w:t>U</w:t>
        </w:r>
      </w:ins>
      <w:ins w:id="97" w:author="贡泽明措" w:date="2025-02-19T21:14:09Z">
        <w:r>
          <w:rPr>
            <w:rFonts w:hint="eastAsia" w:ascii="仿宋" w:hAnsi="仿宋" w:eastAsia="仿宋"/>
            <w:sz w:val="32"/>
            <w:szCs w:val="32"/>
            <w:lang w:val="en-US" w:eastAsia="zh-CN"/>
          </w:rPr>
          <w:t>,</w:t>
        </w:r>
      </w:ins>
      <w:ins w:id="98" w:author="贡泽明措" w:date="2025-02-19T21:15:55Z">
        <w:r>
          <w:rPr>
            <w:rFonts w:hint="eastAsia" w:ascii="仿宋" w:hAnsi="仿宋" w:eastAsia="仿宋"/>
            <w:sz w:val="32"/>
            <w:szCs w:val="32"/>
            <w:lang w:val="en-US" w:eastAsia="zh-CN"/>
          </w:rPr>
          <w:t>局长</w:t>
        </w:r>
      </w:ins>
      <w:ins w:id="99" w:author="贡泽明措" w:date="2025-02-19T21:15:58Z">
        <w:r>
          <w:rPr>
            <w:rFonts w:hint="eastAsia" w:ascii="仿宋" w:hAnsi="仿宋" w:eastAsia="仿宋"/>
            <w:sz w:val="32"/>
            <w:szCs w:val="32"/>
            <w:lang w:val="en-US" w:eastAsia="zh-CN"/>
          </w:rPr>
          <w:t>办公室</w:t>
        </w:r>
      </w:ins>
      <w:ins w:id="100" w:author="贡泽明措" w:date="2025-02-19T21:16:00Z">
        <w:r>
          <w:rPr>
            <w:rFonts w:hint="eastAsia" w:ascii="仿宋" w:hAnsi="仿宋" w:eastAsia="仿宋"/>
            <w:sz w:val="32"/>
            <w:szCs w:val="32"/>
            <w:lang w:val="en-US" w:eastAsia="zh-CN"/>
          </w:rPr>
          <w:t>1</w:t>
        </w:r>
      </w:ins>
      <w:ins w:id="101" w:author="贡泽明措" w:date="2025-02-19T21:17:17Z">
        <w:r>
          <w:rPr>
            <w:rFonts w:hint="eastAsia" w:ascii="仿宋" w:hAnsi="仿宋" w:eastAsia="仿宋"/>
            <w:sz w:val="32"/>
            <w:szCs w:val="32"/>
            <w:lang w:val="en-US" w:eastAsia="zh-CN"/>
          </w:rPr>
          <w:t>个</w:t>
        </w:r>
      </w:ins>
      <w:ins w:id="102" w:author="贡泽明措" w:date="2025-02-19T21:16:03Z">
        <w:r>
          <w:rPr>
            <w:rFonts w:hint="eastAsia" w:ascii="仿宋" w:hAnsi="仿宋" w:eastAsia="仿宋"/>
            <w:sz w:val="32"/>
            <w:szCs w:val="32"/>
            <w:lang w:val="en-US" w:eastAsia="zh-CN"/>
          </w:rPr>
          <w:t>、</w:t>
        </w:r>
      </w:ins>
      <w:ins w:id="103" w:author="贡泽明措" w:date="2025-02-19T21:16:12Z">
        <w:r>
          <w:rPr>
            <w:rFonts w:hint="eastAsia" w:ascii="仿宋" w:hAnsi="仿宋" w:eastAsia="仿宋"/>
            <w:sz w:val="32"/>
            <w:szCs w:val="32"/>
            <w:lang w:val="en-US" w:eastAsia="zh-CN"/>
          </w:rPr>
          <w:t>副局长</w:t>
        </w:r>
      </w:ins>
      <w:ins w:id="104" w:author="贡泽明措" w:date="2025-02-19T21:16:13Z">
        <w:r>
          <w:rPr>
            <w:rFonts w:hint="eastAsia" w:ascii="仿宋" w:hAnsi="仿宋" w:eastAsia="仿宋"/>
            <w:sz w:val="32"/>
            <w:szCs w:val="32"/>
            <w:lang w:val="en-US" w:eastAsia="zh-CN"/>
          </w:rPr>
          <w:t>1</w:t>
        </w:r>
      </w:ins>
      <w:ins w:id="105" w:author="贡泽明措" w:date="2025-02-19T21:17:20Z">
        <w:r>
          <w:rPr>
            <w:rFonts w:hint="eastAsia" w:ascii="仿宋" w:hAnsi="仿宋" w:eastAsia="仿宋"/>
            <w:sz w:val="32"/>
            <w:szCs w:val="32"/>
            <w:lang w:val="en-US" w:eastAsia="zh-CN"/>
          </w:rPr>
          <w:t>个</w:t>
        </w:r>
      </w:ins>
      <w:ins w:id="106" w:author="贡泽明措" w:date="2025-02-19T21:16:15Z">
        <w:r>
          <w:rPr>
            <w:rFonts w:hint="eastAsia" w:ascii="仿宋" w:hAnsi="仿宋" w:eastAsia="仿宋"/>
            <w:sz w:val="32"/>
            <w:szCs w:val="32"/>
            <w:lang w:val="en-US" w:eastAsia="zh-CN"/>
          </w:rPr>
          <w:t>、</w:t>
        </w:r>
      </w:ins>
      <w:ins w:id="107" w:author="贡泽明措" w:date="2025-02-19T21:16:33Z">
        <w:r>
          <w:rPr>
            <w:rFonts w:hint="eastAsia" w:ascii="仿宋" w:hAnsi="仿宋" w:eastAsia="仿宋"/>
            <w:sz w:val="32"/>
            <w:szCs w:val="32"/>
            <w:lang w:val="en-US" w:eastAsia="zh-CN"/>
          </w:rPr>
          <w:t>执法</w:t>
        </w:r>
      </w:ins>
      <w:ins w:id="108" w:author="贡泽明措" w:date="2025-02-19T21:16:38Z">
        <w:r>
          <w:rPr>
            <w:rFonts w:hint="eastAsia" w:ascii="仿宋" w:hAnsi="仿宋" w:eastAsia="仿宋"/>
            <w:sz w:val="32"/>
            <w:szCs w:val="32"/>
            <w:lang w:val="en-US" w:eastAsia="zh-CN"/>
          </w:rPr>
          <w:t>大队</w:t>
        </w:r>
      </w:ins>
      <w:ins w:id="109" w:author="贡泽明措" w:date="2025-02-19T21:16:42Z">
        <w:r>
          <w:rPr>
            <w:rFonts w:hint="eastAsia" w:ascii="仿宋" w:hAnsi="仿宋" w:eastAsia="仿宋"/>
            <w:sz w:val="32"/>
            <w:szCs w:val="32"/>
            <w:lang w:val="en-US" w:eastAsia="zh-CN"/>
          </w:rPr>
          <w:t>办公室</w:t>
        </w:r>
      </w:ins>
      <w:ins w:id="110" w:author="贡泽明措" w:date="2025-02-19T21:17:24Z">
        <w:r>
          <w:rPr>
            <w:rFonts w:hint="eastAsia" w:ascii="仿宋" w:hAnsi="仿宋" w:eastAsia="仿宋"/>
            <w:sz w:val="32"/>
            <w:szCs w:val="32"/>
            <w:lang w:val="en-US" w:eastAsia="zh-CN"/>
          </w:rPr>
          <w:t>1</w:t>
        </w:r>
      </w:ins>
      <w:ins w:id="111" w:author="贡泽明措" w:date="2025-02-19T21:17:25Z">
        <w:r>
          <w:rPr>
            <w:rFonts w:hint="eastAsia" w:ascii="仿宋" w:hAnsi="仿宋" w:eastAsia="仿宋"/>
            <w:sz w:val="32"/>
            <w:szCs w:val="32"/>
            <w:lang w:val="en-US" w:eastAsia="zh-CN"/>
          </w:rPr>
          <w:t>个</w:t>
        </w:r>
      </w:ins>
      <w:ins w:id="112" w:author="贡泽明措" w:date="2025-02-19T21:16:44Z">
        <w:r>
          <w:rPr>
            <w:rFonts w:hint="eastAsia" w:ascii="仿宋" w:hAnsi="仿宋" w:eastAsia="仿宋"/>
            <w:sz w:val="32"/>
            <w:szCs w:val="32"/>
            <w:lang w:val="en-US" w:eastAsia="zh-CN"/>
          </w:rPr>
          <w:t>、</w:t>
        </w:r>
      </w:ins>
      <w:ins w:id="113" w:author="贡泽明措" w:date="2025-02-19T21:15:37Z">
        <w:r>
          <w:rPr>
            <w:rFonts w:hint="eastAsia" w:ascii="仿宋" w:hAnsi="仿宋" w:eastAsia="仿宋"/>
            <w:sz w:val="32"/>
            <w:szCs w:val="32"/>
            <w:lang w:val="en-US" w:eastAsia="zh-CN"/>
          </w:rPr>
          <w:t>综合</w:t>
        </w:r>
      </w:ins>
      <w:ins w:id="114" w:author="贡泽明措" w:date="2025-02-19T21:15:41Z">
        <w:r>
          <w:rPr>
            <w:rFonts w:hint="eastAsia" w:ascii="仿宋" w:hAnsi="仿宋" w:eastAsia="仿宋"/>
            <w:sz w:val="32"/>
            <w:szCs w:val="32"/>
            <w:lang w:val="en-US" w:eastAsia="zh-CN"/>
          </w:rPr>
          <w:t>办公室</w:t>
        </w:r>
      </w:ins>
      <w:ins w:id="115" w:author="贡泽明措" w:date="2025-02-19T21:15:45Z">
        <w:r>
          <w:rPr>
            <w:rFonts w:hint="eastAsia" w:ascii="仿宋" w:hAnsi="仿宋" w:eastAsia="仿宋"/>
            <w:sz w:val="32"/>
            <w:szCs w:val="32"/>
            <w:lang w:val="en-US" w:eastAsia="zh-CN"/>
          </w:rPr>
          <w:t>1</w:t>
        </w:r>
      </w:ins>
      <w:ins w:id="116" w:author="贡泽明措" w:date="2025-02-19T21:17:28Z">
        <w:r>
          <w:rPr>
            <w:rFonts w:hint="eastAsia" w:ascii="仿宋" w:hAnsi="仿宋" w:eastAsia="仿宋"/>
            <w:sz w:val="32"/>
            <w:szCs w:val="32"/>
            <w:lang w:val="en-US" w:eastAsia="zh-CN"/>
          </w:rPr>
          <w:t>个</w:t>
        </w:r>
      </w:ins>
      <w:ins w:id="117" w:author="贡泽明措" w:date="2025-02-19T21:16:48Z">
        <w:r>
          <w:rPr>
            <w:rFonts w:hint="eastAsia" w:ascii="仿宋" w:hAnsi="仿宋" w:eastAsia="仿宋"/>
            <w:sz w:val="32"/>
            <w:szCs w:val="32"/>
            <w:lang w:val="en-US" w:eastAsia="zh-CN"/>
          </w:rPr>
          <w:t>、</w:t>
        </w:r>
      </w:ins>
      <w:ins w:id="118" w:author="贡泽明措" w:date="2025-02-19T21:17:00Z">
        <w:r>
          <w:rPr>
            <w:rFonts w:hint="eastAsia" w:ascii="仿宋" w:hAnsi="仿宋" w:eastAsia="仿宋"/>
            <w:sz w:val="32"/>
            <w:szCs w:val="32"/>
            <w:lang w:val="en-US" w:eastAsia="zh-CN"/>
          </w:rPr>
          <w:t>装备</w:t>
        </w:r>
      </w:ins>
      <w:ins w:id="119" w:author="贡泽明措" w:date="2025-02-19T21:17:10Z">
        <w:r>
          <w:rPr>
            <w:rFonts w:hint="eastAsia" w:ascii="仿宋" w:hAnsi="仿宋" w:eastAsia="仿宋"/>
            <w:sz w:val="32"/>
            <w:szCs w:val="32"/>
            <w:lang w:val="en-US" w:eastAsia="zh-CN"/>
          </w:rPr>
          <w:t>室</w:t>
        </w:r>
      </w:ins>
      <w:ins w:id="120" w:author="贡泽明措" w:date="2025-02-19T21:17:11Z">
        <w:r>
          <w:rPr>
            <w:rFonts w:hint="eastAsia" w:ascii="仿宋" w:hAnsi="仿宋" w:eastAsia="仿宋"/>
            <w:sz w:val="32"/>
            <w:szCs w:val="32"/>
            <w:lang w:val="en-US" w:eastAsia="zh-CN"/>
          </w:rPr>
          <w:t>1</w:t>
        </w:r>
      </w:ins>
      <w:ins w:id="121" w:author="贡泽明措" w:date="2025-02-19T21:15:46Z">
        <w:r>
          <w:rPr>
            <w:rFonts w:hint="eastAsia" w:ascii="仿宋" w:hAnsi="仿宋" w:eastAsia="仿宋"/>
            <w:sz w:val="32"/>
            <w:szCs w:val="32"/>
            <w:lang w:val="en-US" w:eastAsia="zh-CN"/>
          </w:rPr>
          <w:t>个</w:t>
        </w:r>
      </w:ins>
      <w:ins w:id="122" w:author="贡泽明措" w:date="2025-02-19T21:15:48Z">
        <w:r>
          <w:rPr>
            <w:rFonts w:hint="eastAsia" w:ascii="仿宋" w:hAnsi="仿宋" w:eastAsia="仿宋"/>
            <w:sz w:val="32"/>
            <w:szCs w:val="32"/>
            <w:lang w:val="en-US" w:eastAsia="zh-CN"/>
          </w:rPr>
          <w:t>、</w:t>
        </w:r>
      </w:ins>
      <w:ins w:id="123" w:author="贡泽明措" w:date="2025-02-19T21:17:46Z">
        <w:r>
          <w:rPr>
            <w:rFonts w:hint="eastAsia" w:ascii="仿宋" w:hAnsi="仿宋" w:eastAsia="仿宋"/>
            <w:sz w:val="32"/>
            <w:szCs w:val="32"/>
            <w:lang w:val="en-US" w:eastAsia="zh-CN"/>
          </w:rPr>
          <w:t>应急</w:t>
        </w:r>
      </w:ins>
      <w:ins w:id="124" w:author="贡泽明措" w:date="2025-02-19T21:17:49Z">
        <w:r>
          <w:rPr>
            <w:rFonts w:hint="eastAsia" w:ascii="仿宋" w:hAnsi="仿宋" w:eastAsia="仿宋"/>
            <w:sz w:val="32"/>
            <w:szCs w:val="32"/>
            <w:lang w:val="en-US" w:eastAsia="zh-CN"/>
          </w:rPr>
          <w:t>指挥部</w:t>
        </w:r>
      </w:ins>
      <w:ins w:id="125" w:author="贡泽明措" w:date="2025-02-19T21:18:05Z">
        <w:r>
          <w:rPr>
            <w:rFonts w:hint="eastAsia" w:ascii="仿宋" w:hAnsi="仿宋" w:eastAsia="仿宋"/>
            <w:sz w:val="32"/>
            <w:szCs w:val="32"/>
            <w:lang w:val="en-US" w:eastAsia="zh-CN"/>
          </w:rPr>
          <w:t>1</w:t>
        </w:r>
      </w:ins>
      <w:ins w:id="126" w:author="贡泽明措" w:date="2025-02-19T21:18:06Z">
        <w:r>
          <w:rPr>
            <w:rFonts w:hint="eastAsia" w:ascii="仿宋" w:hAnsi="仿宋" w:eastAsia="仿宋"/>
            <w:sz w:val="32"/>
            <w:szCs w:val="32"/>
            <w:lang w:val="en-US" w:eastAsia="zh-CN"/>
          </w:rPr>
          <w:t>个</w:t>
        </w:r>
      </w:ins>
      <w:ins w:id="127" w:author="贡泽明措" w:date="2025-02-19T21:18:07Z">
        <w:r>
          <w:rPr>
            <w:rFonts w:hint="eastAsia" w:ascii="仿宋" w:hAnsi="仿宋" w:eastAsia="仿宋"/>
            <w:sz w:val="32"/>
            <w:szCs w:val="32"/>
            <w:lang w:val="en-US" w:eastAsia="zh-CN"/>
          </w:rPr>
          <w:t>。</w:t>
        </w:r>
      </w:ins>
    </w:p>
    <w:p w14:paraId="320759C4">
      <w:pPr>
        <w:spacing w:line="588" w:lineRule="exact"/>
        <w:ind w:firstLine="640" w:firstLineChars="200"/>
        <w:rPr>
          <w:ins w:id="128" w:author="贡泽明措" w:date="2025-02-19T21:18:10Z"/>
          <w:rFonts w:ascii="仿宋" w:hAnsi="仿宋" w:eastAsia="仿宋"/>
          <w:sz w:val="32"/>
          <w:szCs w:val="32"/>
        </w:rPr>
      </w:pPr>
    </w:p>
    <w:p w14:paraId="6E67CDAB">
      <w:pPr>
        <w:spacing w:line="588" w:lineRule="exact"/>
        <w:ind w:firstLine="640" w:firstLineChars="200"/>
        <w:rPr>
          <w:ins w:id="129" w:author="贡泽明措" w:date="2025-02-19T21:18:10Z"/>
          <w:rFonts w:ascii="仿宋" w:hAnsi="仿宋" w:eastAsia="仿宋"/>
          <w:sz w:val="32"/>
          <w:szCs w:val="32"/>
        </w:rPr>
      </w:pPr>
    </w:p>
    <w:p w14:paraId="536260AC">
      <w:pPr>
        <w:spacing w:line="588" w:lineRule="exact"/>
        <w:ind w:firstLine="640" w:firstLineChars="200"/>
        <w:rPr>
          <w:ins w:id="130" w:author="贡泽明措" w:date="2025-02-19T21:18:10Z"/>
          <w:rFonts w:ascii="仿宋" w:hAnsi="仿宋" w:eastAsia="仿宋"/>
          <w:sz w:val="32"/>
          <w:szCs w:val="32"/>
        </w:rPr>
      </w:pPr>
    </w:p>
    <w:p w14:paraId="5D31C267">
      <w:pPr>
        <w:spacing w:line="588" w:lineRule="exact"/>
        <w:ind w:firstLine="640" w:firstLineChars="200"/>
        <w:rPr>
          <w:ins w:id="131" w:author="贡泽明措" w:date="2025-02-19T21:18:11Z"/>
          <w:rFonts w:ascii="仿宋" w:hAnsi="仿宋" w:eastAsia="仿宋"/>
          <w:sz w:val="32"/>
          <w:szCs w:val="32"/>
        </w:rPr>
      </w:pPr>
    </w:p>
    <w:p w14:paraId="2F910F93">
      <w:pPr>
        <w:spacing w:line="588" w:lineRule="exact"/>
        <w:ind w:firstLine="640" w:firstLineChars="200"/>
        <w:rPr>
          <w:ins w:id="132" w:author="贡泽明措" w:date="2025-02-19T21:18:11Z"/>
          <w:rFonts w:ascii="仿宋" w:hAnsi="仿宋" w:eastAsia="仿宋"/>
          <w:sz w:val="32"/>
          <w:szCs w:val="32"/>
        </w:rPr>
      </w:pPr>
    </w:p>
    <w:p w14:paraId="328B5233">
      <w:pPr>
        <w:spacing w:line="588" w:lineRule="exact"/>
        <w:ind w:firstLine="640" w:firstLineChars="200"/>
        <w:rPr>
          <w:ins w:id="133" w:author="贡泽明措" w:date="2025-02-19T21:18:11Z"/>
          <w:rFonts w:ascii="仿宋" w:hAnsi="仿宋" w:eastAsia="仿宋"/>
          <w:sz w:val="32"/>
          <w:szCs w:val="32"/>
        </w:rPr>
      </w:pPr>
    </w:p>
    <w:p w14:paraId="005DD142">
      <w:pPr>
        <w:spacing w:line="588" w:lineRule="exact"/>
        <w:ind w:firstLine="640" w:firstLineChars="200"/>
        <w:rPr>
          <w:ins w:id="134" w:author="贡泽明措" w:date="2025-02-19T21:18:11Z"/>
          <w:rFonts w:ascii="仿宋" w:hAnsi="仿宋" w:eastAsia="仿宋"/>
          <w:sz w:val="32"/>
          <w:szCs w:val="32"/>
        </w:rPr>
      </w:pPr>
    </w:p>
    <w:p w14:paraId="2588C5D4">
      <w:pPr>
        <w:spacing w:line="588" w:lineRule="exact"/>
        <w:ind w:firstLine="640" w:firstLineChars="200"/>
        <w:rPr>
          <w:ins w:id="135" w:author="贡泽明措" w:date="2025-02-19T21:18:11Z"/>
          <w:rFonts w:ascii="仿宋" w:hAnsi="仿宋" w:eastAsia="仿宋"/>
          <w:sz w:val="32"/>
          <w:szCs w:val="32"/>
        </w:rPr>
      </w:pPr>
    </w:p>
    <w:p w14:paraId="535F66E2">
      <w:pPr>
        <w:spacing w:line="588" w:lineRule="exact"/>
        <w:ind w:firstLine="0" w:firstLineChars="0"/>
        <w:rPr>
          <w:rFonts w:ascii="仿宋" w:hAnsi="仿宋" w:eastAsia="仿宋"/>
          <w:sz w:val="32"/>
          <w:szCs w:val="32"/>
        </w:rPr>
        <w:pPrChange w:id="136" w:author="贡泽明措" w:date="2025-02-19T21:33:22Z">
          <w:pPr>
            <w:spacing w:line="588" w:lineRule="exact"/>
            <w:ind w:firstLine="640" w:firstLineChars="200"/>
          </w:pPr>
        </w:pPrChange>
      </w:pPr>
    </w:p>
    <w:p w14:paraId="4D432304">
      <w:pPr>
        <w:spacing w:line="588" w:lineRule="exact"/>
        <w:jc w:val="center"/>
        <w:outlineLvl w:val="0"/>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14:paraId="1E444708">
      <w:pPr>
        <w:spacing w:line="588" w:lineRule="exact"/>
        <w:ind w:firstLine="640" w:firstLineChars="200"/>
        <w:jc w:val="center"/>
        <w:rPr>
          <w:rFonts w:ascii="方正小标宋简体" w:hAnsi="仿宋" w:eastAsia="方正小标宋简体"/>
          <w:sz w:val="32"/>
          <w:szCs w:val="32"/>
        </w:rPr>
      </w:pPr>
    </w:p>
    <w:p w14:paraId="6569D789">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1D39856A">
      <w:pPr>
        <w:spacing w:line="588" w:lineRule="exact"/>
        <w:ind w:firstLine="640" w:firstLineChars="200"/>
        <w:rPr>
          <w:rFonts w:ascii="仿宋" w:hAnsi="仿宋" w:eastAsia="仿宋"/>
          <w:sz w:val="32"/>
          <w:szCs w:val="32"/>
        </w:rPr>
      </w:pPr>
    </w:p>
    <w:p w14:paraId="229B17CC">
      <w:pPr>
        <w:spacing w:line="588" w:lineRule="exact"/>
        <w:ind w:firstLine="640" w:firstLineChars="200"/>
        <w:rPr>
          <w:rFonts w:ascii="仿宋" w:hAnsi="仿宋" w:eastAsia="仿宋"/>
          <w:sz w:val="32"/>
          <w:szCs w:val="32"/>
        </w:rPr>
      </w:pPr>
    </w:p>
    <w:p w14:paraId="081A93DD">
      <w:pPr>
        <w:spacing w:line="588" w:lineRule="exact"/>
        <w:ind w:firstLine="640" w:firstLineChars="200"/>
        <w:rPr>
          <w:rFonts w:ascii="仿宋" w:hAnsi="仿宋" w:eastAsia="仿宋"/>
          <w:sz w:val="32"/>
          <w:szCs w:val="32"/>
        </w:rPr>
      </w:pPr>
    </w:p>
    <w:p w14:paraId="0662EB8E">
      <w:pPr>
        <w:spacing w:line="588" w:lineRule="exact"/>
        <w:ind w:firstLine="640" w:firstLineChars="200"/>
        <w:rPr>
          <w:rFonts w:ascii="仿宋" w:hAnsi="仿宋" w:eastAsia="仿宋"/>
          <w:sz w:val="32"/>
          <w:szCs w:val="32"/>
        </w:rPr>
      </w:pPr>
    </w:p>
    <w:p w14:paraId="2C26576F">
      <w:pPr>
        <w:spacing w:line="588" w:lineRule="exact"/>
        <w:ind w:firstLine="640" w:firstLineChars="200"/>
        <w:rPr>
          <w:rFonts w:ascii="仿宋" w:hAnsi="仿宋" w:eastAsia="仿宋"/>
          <w:sz w:val="32"/>
          <w:szCs w:val="32"/>
        </w:rPr>
      </w:pPr>
    </w:p>
    <w:p w14:paraId="276BF27C">
      <w:pPr>
        <w:spacing w:line="588" w:lineRule="exact"/>
        <w:ind w:firstLine="640" w:firstLineChars="200"/>
        <w:rPr>
          <w:rFonts w:ascii="仿宋" w:hAnsi="仿宋" w:eastAsia="仿宋"/>
          <w:sz w:val="32"/>
          <w:szCs w:val="32"/>
        </w:rPr>
      </w:pPr>
    </w:p>
    <w:p w14:paraId="1CFAED19">
      <w:pPr>
        <w:spacing w:line="588" w:lineRule="exact"/>
        <w:ind w:firstLine="640" w:firstLineChars="200"/>
        <w:rPr>
          <w:rFonts w:ascii="仿宋" w:hAnsi="仿宋" w:eastAsia="仿宋"/>
          <w:sz w:val="32"/>
          <w:szCs w:val="32"/>
        </w:rPr>
      </w:pPr>
    </w:p>
    <w:p w14:paraId="6A34CDA6">
      <w:pPr>
        <w:spacing w:line="588" w:lineRule="exact"/>
        <w:ind w:firstLine="640" w:firstLineChars="200"/>
        <w:rPr>
          <w:rFonts w:ascii="仿宋" w:hAnsi="仿宋" w:eastAsia="仿宋"/>
          <w:sz w:val="32"/>
          <w:szCs w:val="32"/>
        </w:rPr>
      </w:pPr>
    </w:p>
    <w:p w14:paraId="575E977B">
      <w:pPr>
        <w:spacing w:line="588" w:lineRule="exact"/>
        <w:ind w:firstLine="640" w:firstLineChars="200"/>
        <w:rPr>
          <w:rFonts w:ascii="仿宋" w:hAnsi="仿宋" w:eastAsia="仿宋"/>
          <w:sz w:val="32"/>
          <w:szCs w:val="32"/>
        </w:rPr>
      </w:pPr>
    </w:p>
    <w:p w14:paraId="213BB6EB">
      <w:pPr>
        <w:spacing w:line="588" w:lineRule="exact"/>
        <w:ind w:firstLine="640" w:firstLineChars="200"/>
        <w:rPr>
          <w:rFonts w:ascii="仿宋" w:hAnsi="仿宋" w:eastAsia="仿宋"/>
          <w:sz w:val="32"/>
          <w:szCs w:val="32"/>
        </w:rPr>
      </w:pPr>
    </w:p>
    <w:p w14:paraId="25D1CCBE">
      <w:pPr>
        <w:spacing w:line="588" w:lineRule="exact"/>
        <w:ind w:firstLine="640" w:firstLineChars="200"/>
        <w:rPr>
          <w:rFonts w:ascii="仿宋" w:hAnsi="仿宋" w:eastAsia="仿宋"/>
          <w:sz w:val="32"/>
          <w:szCs w:val="32"/>
        </w:rPr>
      </w:pPr>
    </w:p>
    <w:p w14:paraId="3B808C5F">
      <w:pPr>
        <w:spacing w:line="588" w:lineRule="exact"/>
        <w:ind w:firstLine="640" w:firstLineChars="200"/>
        <w:rPr>
          <w:rFonts w:ascii="仿宋" w:hAnsi="仿宋" w:eastAsia="仿宋"/>
          <w:sz w:val="32"/>
          <w:szCs w:val="32"/>
        </w:rPr>
      </w:pPr>
    </w:p>
    <w:p w14:paraId="05937E07">
      <w:pPr>
        <w:spacing w:line="588" w:lineRule="exact"/>
        <w:ind w:firstLine="640" w:firstLineChars="200"/>
        <w:rPr>
          <w:ins w:id="137" w:author="贡泽明措" w:date="2025-02-19T12:32:42Z"/>
          <w:rFonts w:ascii="仿宋" w:hAnsi="仿宋" w:eastAsia="仿宋"/>
          <w:sz w:val="32"/>
          <w:szCs w:val="32"/>
        </w:rPr>
      </w:pPr>
    </w:p>
    <w:p w14:paraId="27965BA6">
      <w:pPr>
        <w:spacing w:line="588" w:lineRule="exact"/>
        <w:ind w:firstLine="640" w:firstLineChars="200"/>
        <w:rPr>
          <w:ins w:id="138" w:author="贡泽明措" w:date="2025-02-19T12:32:42Z"/>
          <w:rFonts w:ascii="仿宋" w:hAnsi="仿宋" w:eastAsia="仿宋"/>
          <w:sz w:val="32"/>
          <w:szCs w:val="32"/>
        </w:rPr>
      </w:pPr>
    </w:p>
    <w:p w14:paraId="7F815CB3">
      <w:pPr>
        <w:spacing w:line="588" w:lineRule="exact"/>
        <w:ind w:firstLine="640" w:firstLineChars="200"/>
        <w:rPr>
          <w:ins w:id="139" w:author="贡泽明措" w:date="2025-02-19T12:32:42Z"/>
          <w:rFonts w:ascii="仿宋" w:hAnsi="仿宋" w:eastAsia="仿宋"/>
          <w:sz w:val="32"/>
          <w:szCs w:val="32"/>
        </w:rPr>
      </w:pPr>
    </w:p>
    <w:p w14:paraId="435DD43F">
      <w:pPr>
        <w:spacing w:line="588" w:lineRule="exact"/>
        <w:ind w:firstLine="640" w:firstLineChars="200"/>
        <w:rPr>
          <w:ins w:id="140" w:author="贡泽明措" w:date="2025-02-19T12:32:42Z"/>
          <w:rFonts w:ascii="仿宋" w:hAnsi="仿宋" w:eastAsia="仿宋"/>
          <w:sz w:val="32"/>
          <w:szCs w:val="32"/>
        </w:rPr>
      </w:pPr>
    </w:p>
    <w:p w14:paraId="22AFCE53">
      <w:pPr>
        <w:spacing w:line="588" w:lineRule="exact"/>
        <w:ind w:firstLine="640" w:firstLineChars="200"/>
        <w:rPr>
          <w:ins w:id="141" w:author="贡泽明措" w:date="2025-02-19T12:32:43Z"/>
          <w:rFonts w:ascii="仿宋" w:hAnsi="仿宋" w:eastAsia="仿宋"/>
          <w:sz w:val="32"/>
          <w:szCs w:val="32"/>
        </w:rPr>
      </w:pPr>
    </w:p>
    <w:p w14:paraId="0E4DED73">
      <w:pPr>
        <w:spacing w:line="588" w:lineRule="exact"/>
        <w:ind w:firstLine="640" w:firstLineChars="200"/>
        <w:rPr>
          <w:rFonts w:ascii="仿宋" w:hAnsi="仿宋" w:eastAsia="仿宋"/>
          <w:sz w:val="32"/>
          <w:szCs w:val="32"/>
        </w:rPr>
      </w:pPr>
    </w:p>
    <w:p w14:paraId="193E7FD5">
      <w:pPr>
        <w:spacing w:line="588" w:lineRule="exact"/>
        <w:ind w:firstLine="640" w:firstLineChars="200"/>
        <w:jc w:val="center"/>
        <w:rPr>
          <w:rFonts w:ascii="黑体" w:hAnsi="黑体" w:eastAsia="黑体"/>
          <w:sz w:val="32"/>
          <w:szCs w:val="32"/>
        </w:rPr>
      </w:pPr>
    </w:p>
    <w:p w14:paraId="1E6E81FF">
      <w:pPr>
        <w:spacing w:line="588" w:lineRule="exact"/>
        <w:ind w:firstLine="640" w:firstLineChars="200"/>
        <w:jc w:val="center"/>
        <w:rPr>
          <w:rFonts w:ascii="黑体" w:hAnsi="黑体" w:eastAsia="黑体"/>
          <w:sz w:val="32"/>
          <w:szCs w:val="32"/>
        </w:rPr>
      </w:pPr>
    </w:p>
    <w:p w14:paraId="23A14DED">
      <w:pPr>
        <w:spacing w:line="588" w:lineRule="exact"/>
        <w:jc w:val="center"/>
        <w:outlineLvl w:val="0"/>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14:paraId="70B85FFE">
      <w:pPr>
        <w:spacing w:line="588" w:lineRule="exact"/>
        <w:ind w:firstLine="640" w:firstLineChars="200"/>
        <w:rPr>
          <w:rFonts w:ascii="黑体" w:hAnsi="黑体" w:eastAsia="黑体"/>
          <w:sz w:val="32"/>
          <w:szCs w:val="32"/>
        </w:rPr>
      </w:pPr>
    </w:p>
    <w:p w14:paraId="09FBBE60">
      <w:pPr>
        <w:spacing w:line="588" w:lineRule="exact"/>
        <w:ind w:firstLine="640" w:firstLineChars="200"/>
        <w:outlineLvl w:val="1"/>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77F2677B">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ins w:id="142" w:author="贡泽明措" w:date="2025-02-19T21:00:32Z">
        <w:r>
          <w:rPr>
            <w:rFonts w:hint="eastAsia" w:ascii="仿宋" w:hAnsi="仿宋" w:eastAsia="仿宋"/>
            <w:sz w:val="32"/>
            <w:szCs w:val="32"/>
            <w:lang w:val="en-US" w:eastAsia="zh-CN"/>
          </w:rPr>
          <w:t>63</w:t>
        </w:r>
      </w:ins>
      <w:ins w:id="143" w:author="贡泽明措" w:date="2025-02-19T21:00:33Z">
        <w:r>
          <w:rPr>
            <w:rFonts w:hint="eastAsia" w:ascii="仿宋" w:hAnsi="仿宋" w:eastAsia="仿宋"/>
            <w:sz w:val="32"/>
            <w:szCs w:val="32"/>
            <w:lang w:val="en-US" w:eastAsia="zh-CN"/>
          </w:rPr>
          <w:t>5.0</w:t>
        </w:r>
      </w:ins>
      <w:ins w:id="144" w:author="贡泽明措" w:date="2025-02-19T21:00:34Z">
        <w:r>
          <w:rPr>
            <w:rFonts w:hint="eastAsia" w:ascii="仿宋" w:hAnsi="仿宋" w:eastAsia="仿宋"/>
            <w:sz w:val="32"/>
            <w:szCs w:val="32"/>
            <w:lang w:val="en-US" w:eastAsia="zh-CN"/>
          </w:rPr>
          <w:t>5</w:t>
        </w:r>
      </w:ins>
      <w:r>
        <w:rPr>
          <w:rFonts w:hint="eastAsia" w:ascii="仿宋" w:hAnsi="仿宋" w:eastAsia="仿宋"/>
          <w:sz w:val="32"/>
          <w:szCs w:val="32"/>
        </w:rPr>
        <w:t>万元，比上年增加</w:t>
      </w:r>
      <w:ins w:id="145" w:author="贡泽明措" w:date="2025-02-19T21:00:38Z">
        <w:r>
          <w:rPr>
            <w:rFonts w:hint="eastAsia" w:ascii="仿宋" w:hAnsi="仿宋" w:eastAsia="仿宋"/>
            <w:sz w:val="32"/>
            <w:szCs w:val="32"/>
            <w:lang w:val="en-US" w:eastAsia="zh-CN"/>
          </w:rPr>
          <w:t>3</w:t>
        </w:r>
      </w:ins>
      <w:ins w:id="146" w:author="贡泽明措" w:date="2025-02-19T21:00:39Z">
        <w:r>
          <w:rPr>
            <w:rFonts w:hint="eastAsia" w:ascii="仿宋" w:hAnsi="仿宋" w:eastAsia="仿宋"/>
            <w:sz w:val="32"/>
            <w:szCs w:val="32"/>
            <w:lang w:val="en-US" w:eastAsia="zh-CN"/>
          </w:rPr>
          <w:t>91.</w:t>
        </w:r>
      </w:ins>
      <w:ins w:id="147" w:author="贡泽明措" w:date="2025-02-19T21:00:40Z">
        <w:r>
          <w:rPr>
            <w:rFonts w:hint="eastAsia" w:ascii="仿宋" w:hAnsi="仿宋" w:eastAsia="仿宋"/>
            <w:sz w:val="32"/>
            <w:szCs w:val="32"/>
            <w:lang w:val="en-US" w:eastAsia="zh-CN"/>
          </w:rPr>
          <w:t>22</w:t>
        </w:r>
      </w:ins>
      <w:r>
        <w:rPr>
          <w:rFonts w:hint="eastAsia" w:ascii="仿宋" w:hAnsi="仿宋" w:eastAsia="仿宋"/>
          <w:sz w:val="32"/>
          <w:szCs w:val="32"/>
        </w:rPr>
        <w:t>万元，增长</w:t>
      </w:r>
      <w:ins w:id="148" w:author="贡泽明措" w:date="2025-02-19T21:00:44Z">
        <w:r>
          <w:rPr>
            <w:rFonts w:hint="eastAsia" w:ascii="仿宋" w:hAnsi="仿宋" w:eastAsia="仿宋"/>
            <w:sz w:val="32"/>
            <w:szCs w:val="32"/>
            <w:lang w:val="en-US" w:eastAsia="zh-CN"/>
          </w:rPr>
          <w:t>160</w:t>
        </w:r>
      </w:ins>
      <w:ins w:id="149" w:author="贡泽明措" w:date="2025-02-19T21:00:45Z">
        <w:r>
          <w:rPr>
            <w:rFonts w:hint="eastAsia" w:ascii="仿宋" w:hAnsi="仿宋" w:eastAsia="仿宋"/>
            <w:sz w:val="32"/>
            <w:szCs w:val="32"/>
            <w:lang w:val="en-US" w:eastAsia="zh-CN"/>
          </w:rPr>
          <w:t>.4</w:t>
        </w:r>
      </w:ins>
      <w:ins w:id="150" w:author="贡泽明措" w:date="2025-02-19T21:00:46Z">
        <w:r>
          <w:rPr>
            <w:rFonts w:hint="eastAsia" w:ascii="仿宋" w:hAnsi="仿宋" w:eastAsia="仿宋"/>
            <w:sz w:val="32"/>
            <w:szCs w:val="32"/>
            <w:lang w:val="en-US" w:eastAsia="zh-CN"/>
          </w:rPr>
          <w:t>5</w:t>
        </w:r>
      </w:ins>
      <w:r>
        <w:rPr>
          <w:rFonts w:hint="eastAsia" w:ascii="仿宋" w:hAnsi="仿宋" w:eastAsia="仿宋"/>
          <w:sz w:val="32"/>
          <w:szCs w:val="32"/>
        </w:rPr>
        <w:t>%，主要原因是：</w:t>
      </w:r>
      <w:ins w:id="151" w:author="贡泽明措" w:date="2025-02-19T12:36:44Z">
        <w:r>
          <w:rPr>
            <w:rFonts w:hint="eastAsia" w:ascii="仿宋" w:hAnsi="仿宋" w:eastAsia="仿宋"/>
            <w:sz w:val="32"/>
            <w:szCs w:val="32"/>
            <w:lang w:val="en-US" w:eastAsia="zh-CN"/>
          </w:rPr>
          <w:t>项目</w:t>
        </w:r>
      </w:ins>
      <w:ins w:id="152" w:author="贡泽明措" w:date="2025-02-19T12:36:46Z">
        <w:r>
          <w:rPr>
            <w:rFonts w:hint="eastAsia" w:ascii="仿宋" w:hAnsi="仿宋" w:eastAsia="仿宋"/>
            <w:sz w:val="32"/>
            <w:szCs w:val="32"/>
            <w:lang w:val="en-US" w:eastAsia="zh-CN"/>
          </w:rPr>
          <w:t>增加</w:t>
        </w:r>
      </w:ins>
      <w:r>
        <w:rPr>
          <w:rFonts w:hint="eastAsia" w:ascii="仿宋" w:hAnsi="仿宋" w:eastAsia="仿宋"/>
          <w:sz w:val="32"/>
          <w:szCs w:val="32"/>
        </w:rPr>
        <w:t>；支出预算</w:t>
      </w:r>
      <w:ins w:id="153" w:author="贡泽明措" w:date="2025-02-19T12:36:52Z">
        <w:r>
          <w:rPr>
            <w:rFonts w:hint="eastAsia" w:ascii="仿宋" w:hAnsi="仿宋" w:eastAsia="仿宋"/>
            <w:sz w:val="32"/>
            <w:szCs w:val="32"/>
            <w:lang w:val="en-US" w:eastAsia="zh-CN"/>
          </w:rPr>
          <w:t>63</w:t>
        </w:r>
      </w:ins>
      <w:ins w:id="154" w:author="贡泽明措" w:date="2025-02-19T21:00:56Z">
        <w:r>
          <w:rPr>
            <w:rFonts w:hint="eastAsia" w:ascii="仿宋" w:hAnsi="仿宋" w:eastAsia="仿宋"/>
            <w:sz w:val="32"/>
            <w:szCs w:val="32"/>
            <w:lang w:val="en-US" w:eastAsia="zh-CN"/>
          </w:rPr>
          <w:t>5.05</w:t>
        </w:r>
      </w:ins>
      <w:r>
        <w:rPr>
          <w:rFonts w:hint="eastAsia" w:ascii="仿宋" w:hAnsi="仿宋" w:eastAsia="仿宋"/>
          <w:sz w:val="32"/>
          <w:szCs w:val="32"/>
        </w:rPr>
        <w:t>万元，比上年增加</w:t>
      </w:r>
      <w:ins w:id="155" w:author="贡泽明措" w:date="2025-02-19T21:01:01Z">
        <w:r>
          <w:rPr>
            <w:rFonts w:hint="eastAsia" w:ascii="仿宋" w:hAnsi="仿宋" w:eastAsia="仿宋"/>
            <w:sz w:val="32"/>
            <w:szCs w:val="32"/>
            <w:lang w:val="en-US" w:eastAsia="zh-CN"/>
          </w:rPr>
          <w:t>391</w:t>
        </w:r>
      </w:ins>
      <w:ins w:id="156" w:author="贡泽明措" w:date="2025-02-19T21:01:02Z">
        <w:r>
          <w:rPr>
            <w:rFonts w:hint="eastAsia" w:ascii="仿宋" w:hAnsi="仿宋" w:eastAsia="仿宋"/>
            <w:sz w:val="32"/>
            <w:szCs w:val="32"/>
            <w:lang w:val="en-US" w:eastAsia="zh-CN"/>
          </w:rPr>
          <w:t>.22</w:t>
        </w:r>
      </w:ins>
      <w:r>
        <w:rPr>
          <w:rFonts w:hint="eastAsia" w:ascii="仿宋" w:hAnsi="仿宋" w:eastAsia="仿宋"/>
          <w:sz w:val="32"/>
          <w:szCs w:val="32"/>
        </w:rPr>
        <w:t>万元，增长</w:t>
      </w:r>
      <w:ins w:id="157" w:author="贡泽明措" w:date="2025-02-19T21:01:07Z">
        <w:r>
          <w:rPr>
            <w:rFonts w:hint="eastAsia" w:ascii="仿宋" w:hAnsi="仿宋" w:eastAsia="仿宋"/>
            <w:sz w:val="32"/>
            <w:szCs w:val="32"/>
            <w:lang w:val="en-US" w:eastAsia="zh-CN"/>
          </w:rPr>
          <w:t>160</w:t>
        </w:r>
      </w:ins>
      <w:ins w:id="158" w:author="贡泽明措" w:date="2025-02-19T21:01:08Z">
        <w:r>
          <w:rPr>
            <w:rFonts w:hint="eastAsia" w:ascii="仿宋" w:hAnsi="仿宋" w:eastAsia="仿宋"/>
            <w:sz w:val="32"/>
            <w:szCs w:val="32"/>
            <w:lang w:val="en-US" w:eastAsia="zh-CN"/>
          </w:rPr>
          <w:t>.45</w:t>
        </w:r>
      </w:ins>
      <w:r>
        <w:rPr>
          <w:rFonts w:hint="eastAsia" w:ascii="仿宋" w:hAnsi="仿宋" w:eastAsia="仿宋"/>
          <w:sz w:val="32"/>
          <w:szCs w:val="32"/>
        </w:rPr>
        <w:t>%，主要原因是：</w:t>
      </w:r>
      <w:ins w:id="159" w:author="贡泽明措" w:date="2025-02-19T12:37:14Z">
        <w:r>
          <w:rPr>
            <w:rFonts w:hint="eastAsia" w:ascii="仿宋" w:hAnsi="仿宋" w:eastAsia="仿宋"/>
            <w:sz w:val="32"/>
            <w:szCs w:val="32"/>
            <w:lang w:val="en-US" w:eastAsia="zh-CN"/>
          </w:rPr>
          <w:t>项目</w:t>
        </w:r>
      </w:ins>
      <w:ins w:id="160" w:author="贡泽明措" w:date="2025-02-19T12:37:20Z">
        <w:r>
          <w:rPr>
            <w:rFonts w:hint="eastAsia" w:ascii="仿宋" w:hAnsi="仿宋" w:eastAsia="仿宋"/>
            <w:sz w:val="32"/>
            <w:szCs w:val="32"/>
            <w:lang w:val="en-US" w:eastAsia="zh-CN"/>
          </w:rPr>
          <w:t>增加</w:t>
        </w:r>
      </w:ins>
      <w:r>
        <w:rPr>
          <w:rFonts w:hint="eastAsia" w:ascii="仿宋" w:hAnsi="仿宋" w:eastAsia="仿宋"/>
          <w:sz w:val="32"/>
          <w:szCs w:val="32"/>
        </w:rPr>
        <w:t>。</w:t>
      </w:r>
    </w:p>
    <w:p w14:paraId="4C5938E4">
      <w:pPr>
        <w:spacing w:line="588" w:lineRule="exact"/>
        <w:ind w:firstLine="640" w:firstLineChars="200"/>
        <w:outlineLvl w:val="1"/>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14:paraId="4A8FF7AE">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161" w:author="贡泽明措" w:date="2025-02-19T12:39:06Z">
        <w:r>
          <w:rPr>
            <w:rFonts w:hint="eastAsia" w:ascii="仿宋" w:hAnsi="仿宋" w:eastAsia="仿宋"/>
            <w:sz w:val="32"/>
            <w:szCs w:val="32"/>
            <w:lang w:val="en-US" w:eastAsia="zh-CN"/>
          </w:rPr>
          <w:t>4.8</w:t>
        </w:r>
      </w:ins>
      <w:r>
        <w:rPr>
          <w:rFonts w:hint="eastAsia" w:ascii="仿宋" w:hAnsi="仿宋" w:eastAsia="仿宋"/>
          <w:sz w:val="32"/>
          <w:szCs w:val="32"/>
        </w:rPr>
        <w:t>万元，比上年</w:t>
      </w:r>
      <w:ins w:id="162" w:author="贡泽明措" w:date="2025-02-19T12:39:26Z">
        <w:r>
          <w:rPr>
            <w:rFonts w:hint="eastAsia" w:ascii="仿宋" w:hAnsi="仿宋" w:eastAsia="仿宋"/>
            <w:sz w:val="32"/>
            <w:szCs w:val="32"/>
            <w:lang w:val="en-US" w:eastAsia="zh-CN"/>
          </w:rPr>
          <w:t>增加</w:t>
        </w:r>
      </w:ins>
      <w:ins w:id="163" w:author="贡泽明措" w:date="2025-02-19T12:39:31Z">
        <w:r>
          <w:rPr>
            <w:rFonts w:hint="eastAsia" w:ascii="仿宋" w:hAnsi="仿宋" w:eastAsia="仿宋"/>
            <w:sz w:val="32"/>
            <w:szCs w:val="32"/>
            <w:lang w:val="en-US" w:eastAsia="zh-CN"/>
          </w:rPr>
          <w:t>4.</w:t>
        </w:r>
      </w:ins>
      <w:ins w:id="164" w:author="贡泽明措" w:date="2025-02-19T12:39:32Z">
        <w:r>
          <w:rPr>
            <w:rFonts w:hint="eastAsia" w:ascii="仿宋" w:hAnsi="仿宋" w:eastAsia="仿宋"/>
            <w:sz w:val="32"/>
            <w:szCs w:val="32"/>
            <w:lang w:val="en-US" w:eastAsia="zh-CN"/>
          </w:rPr>
          <w:t>8</w:t>
        </w:r>
      </w:ins>
      <w:r>
        <w:rPr>
          <w:rFonts w:hint="eastAsia" w:ascii="仿宋" w:hAnsi="仿宋" w:eastAsia="仿宋"/>
          <w:sz w:val="32"/>
          <w:szCs w:val="32"/>
        </w:rPr>
        <w:t>万元，</w:t>
      </w:r>
      <w:ins w:id="165" w:author="贡泽明措" w:date="2025-02-19T12:39:37Z">
        <w:r>
          <w:rPr>
            <w:rFonts w:hint="eastAsia" w:ascii="仿宋" w:hAnsi="仿宋" w:eastAsia="仿宋"/>
            <w:sz w:val="32"/>
            <w:szCs w:val="32"/>
            <w:lang w:val="en-US" w:eastAsia="zh-CN"/>
          </w:rPr>
          <w:t>增长</w:t>
        </w:r>
      </w:ins>
      <w:ins w:id="166" w:author="贡泽明措" w:date="2025-02-19T12:39:38Z">
        <w:r>
          <w:rPr>
            <w:rFonts w:hint="eastAsia" w:ascii="仿宋" w:hAnsi="仿宋" w:eastAsia="仿宋"/>
            <w:sz w:val="32"/>
            <w:szCs w:val="32"/>
            <w:lang w:val="en-US" w:eastAsia="zh-CN"/>
          </w:rPr>
          <w:t>100</w:t>
        </w:r>
      </w:ins>
      <w:r>
        <w:rPr>
          <w:rFonts w:hint="eastAsia" w:ascii="仿宋" w:hAnsi="仿宋" w:eastAsia="仿宋"/>
          <w:sz w:val="32"/>
          <w:szCs w:val="32"/>
        </w:rPr>
        <w:t>%，主要原因是：</w:t>
      </w:r>
      <w:ins w:id="167" w:author="贡泽明措" w:date="2025-02-19T12:39:52Z">
        <w:r>
          <w:rPr>
            <w:rFonts w:hint="eastAsia" w:ascii="仿宋" w:hAnsi="仿宋" w:eastAsia="仿宋"/>
            <w:sz w:val="32"/>
            <w:szCs w:val="32"/>
            <w:lang w:val="en-US" w:eastAsia="zh-CN"/>
          </w:rPr>
          <w:t>2025</w:t>
        </w:r>
      </w:ins>
      <w:ins w:id="168" w:author="贡泽明措" w:date="2025-02-19T12:39:53Z">
        <w:r>
          <w:rPr>
            <w:rFonts w:hint="eastAsia" w:ascii="仿宋" w:hAnsi="仿宋" w:eastAsia="仿宋"/>
            <w:sz w:val="32"/>
            <w:szCs w:val="32"/>
            <w:lang w:val="en-US" w:eastAsia="zh-CN"/>
          </w:rPr>
          <w:t>年</w:t>
        </w:r>
      </w:ins>
      <w:ins w:id="169" w:author="贡泽明措" w:date="2025-02-19T12:39:58Z">
        <w:r>
          <w:rPr>
            <w:rFonts w:hint="eastAsia" w:ascii="仿宋" w:hAnsi="仿宋" w:eastAsia="仿宋"/>
            <w:sz w:val="32"/>
            <w:szCs w:val="32"/>
            <w:lang w:val="en-US" w:eastAsia="zh-CN"/>
          </w:rPr>
          <w:t>公务用车</w:t>
        </w:r>
      </w:ins>
      <w:ins w:id="170" w:author="贡泽明措" w:date="2025-02-19T12:40:03Z">
        <w:r>
          <w:rPr>
            <w:rFonts w:hint="eastAsia" w:ascii="仿宋" w:hAnsi="仿宋" w:eastAsia="仿宋"/>
            <w:sz w:val="32"/>
            <w:szCs w:val="32"/>
            <w:lang w:val="en-US" w:eastAsia="zh-CN"/>
          </w:rPr>
          <w:t>运行</w:t>
        </w:r>
      </w:ins>
      <w:ins w:id="171" w:author="贡泽明措" w:date="2025-02-19T12:40:05Z">
        <w:r>
          <w:rPr>
            <w:rFonts w:hint="eastAsia" w:ascii="仿宋" w:hAnsi="仿宋" w:eastAsia="仿宋"/>
            <w:sz w:val="32"/>
            <w:szCs w:val="32"/>
            <w:lang w:val="en-US" w:eastAsia="zh-CN"/>
          </w:rPr>
          <w:t>维护费</w:t>
        </w:r>
      </w:ins>
      <w:ins w:id="172" w:author="贡泽明措" w:date="2025-02-19T12:40:14Z">
        <w:r>
          <w:rPr>
            <w:rFonts w:hint="eastAsia" w:ascii="仿宋" w:hAnsi="仿宋" w:eastAsia="仿宋"/>
            <w:sz w:val="32"/>
            <w:szCs w:val="32"/>
            <w:lang w:val="en-US" w:eastAsia="zh-CN"/>
          </w:rPr>
          <w:t>纳入到</w:t>
        </w:r>
      </w:ins>
      <w:ins w:id="173" w:author="贡泽明措" w:date="2025-02-19T12:40:20Z">
        <w:r>
          <w:rPr>
            <w:rFonts w:hint="eastAsia" w:ascii="仿宋" w:hAnsi="仿宋" w:eastAsia="仿宋"/>
            <w:sz w:val="32"/>
            <w:szCs w:val="32"/>
            <w:lang w:val="en-US" w:eastAsia="zh-CN"/>
          </w:rPr>
          <w:t>部门</w:t>
        </w:r>
      </w:ins>
      <w:ins w:id="174" w:author="贡泽明措" w:date="2025-02-19T12:40:21Z">
        <w:r>
          <w:rPr>
            <w:rFonts w:hint="eastAsia" w:ascii="仿宋" w:hAnsi="仿宋" w:eastAsia="仿宋"/>
            <w:sz w:val="32"/>
            <w:szCs w:val="32"/>
            <w:lang w:val="en-US" w:eastAsia="zh-CN"/>
          </w:rPr>
          <w:t>预算</w:t>
        </w:r>
      </w:ins>
      <w:r>
        <w:rPr>
          <w:rFonts w:hint="eastAsia" w:ascii="仿宋" w:hAnsi="仿宋" w:eastAsia="仿宋"/>
          <w:sz w:val="32"/>
          <w:szCs w:val="32"/>
        </w:rPr>
        <w:t>。其中：因公出国（境）</w:t>
      </w:r>
      <w:ins w:id="175" w:author="贡泽明措" w:date="2025-02-19T12:40:28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76" w:author="贡泽明措" w:date="2025-02-19T12:40:31Z">
        <w:r>
          <w:rPr>
            <w:rFonts w:hint="eastAsia" w:ascii="仿宋" w:hAnsi="仿宋" w:eastAsia="仿宋"/>
            <w:sz w:val="32"/>
            <w:szCs w:val="32"/>
            <w:lang w:val="en-US" w:eastAsia="zh-CN"/>
          </w:rPr>
          <w:t>0</w:t>
        </w:r>
      </w:ins>
      <w:r>
        <w:rPr>
          <w:rFonts w:hint="eastAsia" w:ascii="仿宋" w:hAnsi="仿宋" w:eastAsia="仿宋"/>
          <w:sz w:val="32"/>
          <w:szCs w:val="32"/>
        </w:rPr>
        <w:t>万元，下降</w:t>
      </w:r>
      <w:ins w:id="177" w:author="贡泽明措" w:date="2025-02-19T12:40:33Z">
        <w:r>
          <w:rPr>
            <w:rFonts w:hint="eastAsia" w:ascii="仿宋" w:hAnsi="仿宋" w:eastAsia="仿宋"/>
            <w:sz w:val="32"/>
            <w:szCs w:val="32"/>
            <w:lang w:val="en-US" w:eastAsia="zh-CN"/>
          </w:rPr>
          <w:t>0</w:t>
        </w:r>
      </w:ins>
      <w:r>
        <w:rPr>
          <w:rFonts w:hint="eastAsia" w:ascii="仿宋" w:hAnsi="仿宋" w:eastAsia="仿宋"/>
          <w:sz w:val="32"/>
          <w:szCs w:val="32"/>
        </w:rPr>
        <w:t>%，主要原因是：</w:t>
      </w:r>
      <w:ins w:id="178" w:author="贡泽明措" w:date="2025-02-19T12:40:39Z">
        <w:r>
          <w:rPr>
            <w:rFonts w:hint="eastAsia" w:ascii="仿宋" w:hAnsi="仿宋" w:eastAsia="仿宋"/>
            <w:sz w:val="32"/>
            <w:szCs w:val="32"/>
            <w:lang w:val="en-US" w:eastAsia="zh-CN"/>
          </w:rPr>
          <w:t>无</w:t>
        </w:r>
      </w:ins>
      <w:ins w:id="179" w:author="贡泽明措" w:date="2025-02-19T12:40:42Z">
        <w:r>
          <w:rPr>
            <w:rFonts w:hint="eastAsia" w:ascii="仿宋" w:hAnsi="仿宋" w:eastAsia="仿宋"/>
            <w:sz w:val="32"/>
            <w:szCs w:val="32"/>
            <w:lang w:val="en-US" w:eastAsia="zh-CN"/>
          </w:rPr>
          <w:t>相关</w:t>
        </w:r>
      </w:ins>
      <w:ins w:id="180" w:author="贡泽明措" w:date="2025-02-19T12:40:43Z">
        <w:r>
          <w:rPr>
            <w:rFonts w:hint="eastAsia" w:ascii="仿宋" w:hAnsi="仿宋" w:eastAsia="仿宋"/>
            <w:sz w:val="32"/>
            <w:szCs w:val="32"/>
            <w:lang w:val="en-US" w:eastAsia="zh-CN"/>
          </w:rPr>
          <w:t>经费</w:t>
        </w:r>
      </w:ins>
      <w:r>
        <w:rPr>
          <w:rFonts w:hint="eastAsia" w:ascii="仿宋" w:hAnsi="仿宋" w:eastAsia="仿宋"/>
          <w:sz w:val="32"/>
          <w:szCs w:val="32"/>
        </w:rPr>
        <w:t>；公务用车购置及运行维护费</w:t>
      </w:r>
      <w:ins w:id="181" w:author="贡泽明措" w:date="2025-02-19T12:40:52Z">
        <w:r>
          <w:rPr>
            <w:rFonts w:hint="eastAsia" w:ascii="仿宋" w:hAnsi="仿宋" w:eastAsia="仿宋"/>
            <w:sz w:val="32"/>
            <w:szCs w:val="32"/>
            <w:lang w:val="en-US" w:eastAsia="zh-CN"/>
          </w:rPr>
          <w:t>4.8</w:t>
        </w:r>
      </w:ins>
      <w:r>
        <w:rPr>
          <w:rFonts w:hint="eastAsia" w:ascii="仿宋" w:hAnsi="仿宋" w:eastAsia="仿宋"/>
          <w:sz w:val="32"/>
          <w:szCs w:val="32"/>
        </w:rPr>
        <w:t>万元（公务用车购置费</w:t>
      </w:r>
      <w:ins w:id="182" w:author="贡泽明措" w:date="2025-02-19T12:40:56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83" w:author="贡泽明措" w:date="2025-02-19T12:41:08Z">
        <w:r>
          <w:rPr>
            <w:rFonts w:hint="eastAsia" w:ascii="仿宋" w:hAnsi="仿宋" w:eastAsia="仿宋"/>
            <w:sz w:val="32"/>
            <w:szCs w:val="32"/>
            <w:lang w:val="en-US" w:eastAsia="zh-CN"/>
          </w:rPr>
          <w:t>0</w:t>
        </w:r>
      </w:ins>
      <w:r>
        <w:rPr>
          <w:rFonts w:hint="eastAsia" w:ascii="仿宋" w:hAnsi="仿宋" w:eastAsia="仿宋"/>
          <w:sz w:val="32"/>
          <w:szCs w:val="32"/>
        </w:rPr>
        <w:t>万元；公务用车运行维护费</w:t>
      </w:r>
      <w:ins w:id="184" w:author="贡泽明措" w:date="2025-02-19T12:41:11Z">
        <w:r>
          <w:rPr>
            <w:rFonts w:hint="eastAsia" w:ascii="仿宋" w:hAnsi="仿宋" w:eastAsia="仿宋"/>
            <w:sz w:val="32"/>
            <w:szCs w:val="32"/>
            <w:lang w:val="en-US" w:eastAsia="zh-CN"/>
          </w:rPr>
          <w:t>4.</w:t>
        </w:r>
      </w:ins>
      <w:ins w:id="185" w:author="贡泽明措" w:date="2025-02-19T12:41:12Z">
        <w:r>
          <w:rPr>
            <w:rFonts w:hint="eastAsia" w:ascii="仿宋" w:hAnsi="仿宋" w:eastAsia="仿宋"/>
            <w:sz w:val="32"/>
            <w:szCs w:val="32"/>
            <w:lang w:val="en-US" w:eastAsia="zh-CN"/>
          </w:rPr>
          <w:t>8</w:t>
        </w:r>
      </w:ins>
      <w:r>
        <w:rPr>
          <w:rFonts w:hint="eastAsia" w:ascii="仿宋" w:hAnsi="仿宋" w:eastAsia="仿宋"/>
          <w:sz w:val="32"/>
          <w:szCs w:val="32"/>
        </w:rPr>
        <w:t>万元，比上年</w:t>
      </w:r>
      <w:ins w:id="186" w:author="贡泽明措" w:date="2025-02-19T12:41:28Z">
        <w:r>
          <w:rPr>
            <w:rFonts w:hint="eastAsia" w:ascii="仿宋" w:hAnsi="仿宋" w:eastAsia="仿宋"/>
            <w:sz w:val="32"/>
            <w:szCs w:val="32"/>
            <w:lang w:val="en-US" w:eastAsia="zh-CN"/>
          </w:rPr>
          <w:t>增加</w:t>
        </w:r>
      </w:ins>
      <w:ins w:id="187" w:author="贡泽明措" w:date="2025-02-19T12:41:32Z">
        <w:r>
          <w:rPr>
            <w:rFonts w:hint="eastAsia" w:ascii="仿宋" w:hAnsi="仿宋" w:eastAsia="仿宋"/>
            <w:sz w:val="32"/>
            <w:szCs w:val="32"/>
            <w:lang w:val="en-US" w:eastAsia="zh-CN"/>
          </w:rPr>
          <w:t>4</w:t>
        </w:r>
      </w:ins>
      <w:ins w:id="188" w:author="贡泽明措" w:date="2025-02-19T12:41:33Z">
        <w:r>
          <w:rPr>
            <w:rFonts w:hint="eastAsia" w:ascii="仿宋" w:hAnsi="仿宋" w:eastAsia="仿宋"/>
            <w:sz w:val="32"/>
            <w:szCs w:val="32"/>
            <w:lang w:val="en-US" w:eastAsia="zh-CN"/>
          </w:rPr>
          <w:t>.8</w:t>
        </w:r>
      </w:ins>
      <w:r>
        <w:rPr>
          <w:rFonts w:hint="eastAsia" w:ascii="仿宋" w:hAnsi="仿宋" w:eastAsia="仿宋"/>
          <w:sz w:val="32"/>
          <w:szCs w:val="32"/>
        </w:rPr>
        <w:t>万元。）比上年</w:t>
      </w:r>
      <w:ins w:id="189" w:author="贡泽明措" w:date="2025-02-19T12:41:53Z">
        <w:r>
          <w:rPr>
            <w:rFonts w:hint="eastAsia" w:ascii="仿宋" w:hAnsi="仿宋" w:eastAsia="仿宋"/>
            <w:sz w:val="32"/>
            <w:szCs w:val="32"/>
            <w:lang w:val="en-US" w:eastAsia="zh-CN"/>
          </w:rPr>
          <w:t>增加</w:t>
        </w:r>
      </w:ins>
      <w:ins w:id="190" w:author="贡泽明措" w:date="2025-02-19T12:41:54Z">
        <w:r>
          <w:rPr>
            <w:rFonts w:hint="eastAsia" w:ascii="仿宋" w:hAnsi="仿宋" w:eastAsia="仿宋"/>
            <w:sz w:val="32"/>
            <w:szCs w:val="32"/>
            <w:lang w:val="en-US" w:eastAsia="zh-CN"/>
          </w:rPr>
          <w:t>4.</w:t>
        </w:r>
      </w:ins>
      <w:ins w:id="191" w:author="贡泽明措" w:date="2025-02-19T12:41:55Z">
        <w:r>
          <w:rPr>
            <w:rFonts w:hint="eastAsia" w:ascii="仿宋" w:hAnsi="仿宋" w:eastAsia="仿宋"/>
            <w:sz w:val="32"/>
            <w:szCs w:val="32"/>
            <w:lang w:val="en-US" w:eastAsia="zh-CN"/>
          </w:rPr>
          <w:t>8</w:t>
        </w:r>
      </w:ins>
      <w:r>
        <w:rPr>
          <w:rFonts w:hint="eastAsia" w:ascii="仿宋" w:hAnsi="仿宋" w:eastAsia="仿宋"/>
          <w:sz w:val="32"/>
          <w:szCs w:val="32"/>
        </w:rPr>
        <w:t>万元，</w:t>
      </w:r>
      <w:ins w:id="192" w:author="贡泽明措" w:date="2025-02-19T12:42:03Z">
        <w:r>
          <w:rPr>
            <w:rFonts w:hint="eastAsia" w:ascii="仿宋" w:hAnsi="仿宋" w:eastAsia="仿宋"/>
            <w:sz w:val="32"/>
            <w:szCs w:val="32"/>
            <w:lang w:val="en-US" w:eastAsia="zh-CN"/>
          </w:rPr>
          <w:t>增长</w:t>
        </w:r>
      </w:ins>
      <w:ins w:id="193" w:author="贡泽明措" w:date="2025-02-19T12:42:07Z">
        <w:r>
          <w:rPr>
            <w:rFonts w:hint="eastAsia" w:ascii="仿宋" w:hAnsi="仿宋" w:eastAsia="仿宋"/>
            <w:sz w:val="32"/>
            <w:szCs w:val="32"/>
            <w:lang w:val="en-US" w:eastAsia="zh-CN"/>
          </w:rPr>
          <w:t>1</w:t>
        </w:r>
      </w:ins>
      <w:ins w:id="194" w:author="贡泽明措" w:date="2025-02-19T12:42:08Z">
        <w:r>
          <w:rPr>
            <w:rFonts w:hint="eastAsia" w:ascii="仿宋" w:hAnsi="仿宋" w:eastAsia="仿宋"/>
            <w:sz w:val="32"/>
            <w:szCs w:val="32"/>
            <w:lang w:val="en-US" w:eastAsia="zh-CN"/>
          </w:rPr>
          <w:t>00</w:t>
        </w:r>
      </w:ins>
      <w:r>
        <w:rPr>
          <w:rFonts w:hint="eastAsia" w:ascii="仿宋" w:hAnsi="仿宋" w:eastAsia="仿宋"/>
          <w:sz w:val="32"/>
          <w:szCs w:val="32"/>
        </w:rPr>
        <w:t>%，主要原因是：</w:t>
      </w:r>
      <w:ins w:id="195" w:author="贡泽明措" w:date="2025-02-19T12:42:18Z">
        <w:r>
          <w:rPr>
            <w:rFonts w:hint="eastAsia" w:ascii="仿宋" w:hAnsi="仿宋" w:eastAsia="仿宋"/>
            <w:sz w:val="32"/>
            <w:szCs w:val="32"/>
            <w:lang w:val="en-US" w:eastAsia="zh-CN"/>
          </w:rPr>
          <w:t>2025年公务用车运行维护费纳入到部门预算</w:t>
        </w:r>
      </w:ins>
      <w:ins w:id="196" w:author="贡泽明措" w:date="2025-02-19T12:42:18Z">
        <w:r>
          <w:rPr>
            <w:rFonts w:hint="eastAsia" w:ascii="仿宋" w:hAnsi="仿宋" w:eastAsia="仿宋"/>
            <w:sz w:val="32"/>
            <w:szCs w:val="32"/>
          </w:rPr>
          <w:t>。</w:t>
        </w:r>
      </w:ins>
      <w:r>
        <w:rPr>
          <w:rFonts w:hint="eastAsia" w:ascii="仿宋" w:hAnsi="仿宋" w:eastAsia="仿宋"/>
          <w:sz w:val="32"/>
          <w:szCs w:val="32"/>
        </w:rPr>
        <w:t>；公务接待费</w:t>
      </w:r>
      <w:ins w:id="197" w:author="贡泽明措" w:date="2025-02-19T12:43:01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98" w:author="贡泽明措" w:date="2025-02-19T12:43:04Z">
        <w:r>
          <w:rPr>
            <w:rFonts w:hint="eastAsia" w:ascii="仿宋" w:hAnsi="仿宋" w:eastAsia="仿宋"/>
            <w:sz w:val="32"/>
            <w:szCs w:val="32"/>
            <w:lang w:val="en-US" w:eastAsia="zh-CN"/>
          </w:rPr>
          <w:t>0</w:t>
        </w:r>
      </w:ins>
      <w:r>
        <w:rPr>
          <w:rFonts w:hint="eastAsia" w:ascii="仿宋" w:hAnsi="仿宋" w:eastAsia="仿宋"/>
          <w:sz w:val="32"/>
          <w:szCs w:val="32"/>
        </w:rPr>
        <w:t>万元，下降</w:t>
      </w:r>
      <w:ins w:id="199" w:author="贡泽明措" w:date="2025-02-19T12:43:07Z">
        <w:r>
          <w:rPr>
            <w:rFonts w:hint="eastAsia" w:ascii="仿宋" w:hAnsi="仿宋" w:eastAsia="仿宋"/>
            <w:sz w:val="32"/>
            <w:szCs w:val="32"/>
            <w:lang w:val="en-US" w:eastAsia="zh-CN"/>
          </w:rPr>
          <w:t>0</w:t>
        </w:r>
      </w:ins>
      <w:r>
        <w:rPr>
          <w:rFonts w:hint="eastAsia" w:ascii="仿宋" w:hAnsi="仿宋" w:eastAsia="仿宋"/>
          <w:sz w:val="32"/>
          <w:szCs w:val="32"/>
        </w:rPr>
        <w:t>%，主要原因是：</w:t>
      </w:r>
      <w:ins w:id="200" w:author="贡泽明措" w:date="2025-02-19T12:43:10Z">
        <w:r>
          <w:rPr>
            <w:rFonts w:hint="eastAsia" w:ascii="仿宋" w:hAnsi="仿宋" w:eastAsia="仿宋"/>
            <w:sz w:val="32"/>
            <w:szCs w:val="32"/>
            <w:lang w:val="en-US" w:eastAsia="zh-CN"/>
          </w:rPr>
          <w:t>无</w:t>
        </w:r>
      </w:ins>
      <w:ins w:id="201" w:author="贡泽明措" w:date="2025-02-19T12:43:12Z">
        <w:r>
          <w:rPr>
            <w:rFonts w:hint="eastAsia" w:ascii="仿宋" w:hAnsi="仿宋" w:eastAsia="仿宋"/>
            <w:sz w:val="32"/>
            <w:szCs w:val="32"/>
            <w:lang w:val="en-US" w:eastAsia="zh-CN"/>
          </w:rPr>
          <w:t>相关</w:t>
        </w:r>
      </w:ins>
      <w:ins w:id="202" w:author="贡泽明措" w:date="2025-02-19T12:43:13Z">
        <w:r>
          <w:rPr>
            <w:rFonts w:hint="eastAsia" w:ascii="仿宋" w:hAnsi="仿宋" w:eastAsia="仿宋"/>
            <w:sz w:val="32"/>
            <w:szCs w:val="32"/>
            <w:lang w:val="en-US" w:eastAsia="zh-CN"/>
          </w:rPr>
          <w:t>经费</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203" w:author="贡泽明措" w:date="2025-02-19T12:43:17Z">
        <w:r>
          <w:rPr>
            <w:rFonts w:hint="eastAsia" w:ascii="仿宋" w:hAnsi="仿宋" w:eastAsia="仿宋"/>
            <w:sz w:val="32"/>
            <w:szCs w:val="32"/>
            <w:lang w:val="en-US" w:eastAsia="zh-CN"/>
          </w:rPr>
          <w:t>0</w:t>
        </w:r>
      </w:ins>
      <w:r>
        <w:rPr>
          <w:rFonts w:hint="eastAsia" w:ascii="仿宋" w:hAnsi="仿宋" w:eastAsia="仿宋"/>
          <w:sz w:val="32"/>
          <w:szCs w:val="32"/>
        </w:rPr>
        <w:t>个团组、</w:t>
      </w:r>
      <w:ins w:id="204" w:author="贡泽明措" w:date="2025-02-19T12:43:20Z">
        <w:r>
          <w:rPr>
            <w:rFonts w:hint="eastAsia" w:ascii="仿宋" w:hAnsi="仿宋" w:eastAsia="仿宋"/>
            <w:sz w:val="32"/>
            <w:szCs w:val="32"/>
            <w:lang w:val="en-US" w:eastAsia="zh-CN"/>
          </w:rPr>
          <w:t>0</w:t>
        </w:r>
      </w:ins>
      <w:r>
        <w:rPr>
          <w:rFonts w:hint="eastAsia" w:ascii="仿宋" w:hAnsi="仿宋" w:eastAsia="仿宋"/>
          <w:sz w:val="32"/>
          <w:szCs w:val="32"/>
        </w:rPr>
        <w:t>人，公务用车购置</w:t>
      </w:r>
      <w:ins w:id="205" w:author="贡泽明措" w:date="2025-02-19T12:43:22Z">
        <w:r>
          <w:rPr>
            <w:rFonts w:hint="eastAsia" w:ascii="仿宋" w:hAnsi="仿宋" w:eastAsia="仿宋"/>
            <w:sz w:val="32"/>
            <w:szCs w:val="32"/>
            <w:lang w:val="en-US" w:eastAsia="zh-CN"/>
          </w:rPr>
          <w:t>0</w:t>
        </w:r>
      </w:ins>
      <w:r>
        <w:rPr>
          <w:rFonts w:hint="eastAsia" w:ascii="仿宋" w:hAnsi="仿宋" w:eastAsia="仿宋"/>
          <w:sz w:val="32"/>
          <w:szCs w:val="32"/>
        </w:rPr>
        <w:t>辆、保有</w:t>
      </w:r>
      <w:ins w:id="206" w:author="贡泽明措" w:date="2025-02-19T12:43:25Z">
        <w:r>
          <w:rPr>
            <w:rFonts w:hint="eastAsia" w:ascii="仿宋" w:hAnsi="仿宋" w:eastAsia="仿宋"/>
            <w:sz w:val="32"/>
            <w:szCs w:val="32"/>
            <w:lang w:val="en-US" w:eastAsia="zh-CN"/>
          </w:rPr>
          <w:t>0</w:t>
        </w:r>
      </w:ins>
      <w:r>
        <w:rPr>
          <w:rFonts w:hint="eastAsia" w:ascii="仿宋" w:hAnsi="仿宋" w:eastAsia="仿宋"/>
          <w:sz w:val="32"/>
          <w:szCs w:val="32"/>
        </w:rPr>
        <w:t>量，国内公务接待</w:t>
      </w:r>
      <w:ins w:id="207" w:author="贡泽明措" w:date="2025-02-19T12:43:29Z">
        <w:r>
          <w:rPr>
            <w:rFonts w:hint="eastAsia" w:ascii="仿宋" w:hAnsi="仿宋" w:eastAsia="仿宋"/>
            <w:sz w:val="32"/>
            <w:szCs w:val="32"/>
            <w:lang w:val="en-US" w:eastAsia="zh-CN"/>
          </w:rPr>
          <w:t>0</w:t>
        </w:r>
      </w:ins>
      <w:r>
        <w:rPr>
          <w:rFonts w:hint="eastAsia" w:ascii="仿宋" w:hAnsi="仿宋" w:eastAsia="仿宋"/>
          <w:sz w:val="32"/>
          <w:szCs w:val="32"/>
        </w:rPr>
        <w:t>批次、</w:t>
      </w:r>
      <w:ins w:id="208" w:author="贡泽明措" w:date="2025-02-19T12:43:31Z">
        <w:r>
          <w:rPr>
            <w:rFonts w:hint="eastAsia" w:ascii="仿宋" w:hAnsi="仿宋" w:eastAsia="仿宋"/>
            <w:sz w:val="32"/>
            <w:szCs w:val="32"/>
            <w:lang w:val="en-US" w:eastAsia="zh-CN"/>
          </w:rPr>
          <w:t>0</w:t>
        </w:r>
      </w:ins>
      <w:r>
        <w:rPr>
          <w:rFonts w:hint="eastAsia" w:ascii="仿宋" w:hAnsi="仿宋" w:eastAsia="仿宋"/>
          <w:sz w:val="32"/>
          <w:szCs w:val="32"/>
        </w:rPr>
        <w:t>人。</w:t>
      </w:r>
    </w:p>
    <w:p w14:paraId="5C580CEC">
      <w:pPr>
        <w:spacing w:line="588" w:lineRule="exact"/>
        <w:ind w:firstLine="640" w:firstLineChars="200"/>
        <w:outlineLvl w:val="1"/>
        <w:rPr>
          <w:rFonts w:ascii="黑体" w:hAnsi="黑体" w:eastAsia="黑体"/>
          <w:sz w:val="32"/>
          <w:szCs w:val="32"/>
        </w:rPr>
      </w:pPr>
      <w:r>
        <w:rPr>
          <w:rFonts w:hint="eastAsia" w:ascii="黑体" w:hAnsi="黑体" w:eastAsia="黑体"/>
          <w:sz w:val="32"/>
          <w:szCs w:val="32"/>
        </w:rPr>
        <w:t>三、机关运行经费安排情况</w:t>
      </w:r>
    </w:p>
    <w:p w14:paraId="413BC5C1">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209" w:author="贡泽明措" w:date="2025-02-19T12:44:15Z">
        <w:r>
          <w:rPr>
            <w:rFonts w:hint="eastAsia" w:ascii="仿宋" w:hAnsi="仿宋" w:eastAsia="仿宋"/>
            <w:sz w:val="32"/>
            <w:szCs w:val="32"/>
            <w:lang w:val="en-US" w:eastAsia="zh-CN"/>
          </w:rPr>
          <w:t>19.</w:t>
        </w:r>
      </w:ins>
      <w:ins w:id="210" w:author="贡泽明措" w:date="2025-02-19T12:44:16Z">
        <w:r>
          <w:rPr>
            <w:rFonts w:hint="eastAsia" w:ascii="仿宋" w:hAnsi="仿宋" w:eastAsia="仿宋"/>
            <w:sz w:val="32"/>
            <w:szCs w:val="32"/>
            <w:lang w:val="en-US" w:eastAsia="zh-CN"/>
          </w:rPr>
          <w:t>9</w:t>
        </w:r>
      </w:ins>
      <w:r>
        <w:rPr>
          <w:rFonts w:hint="eastAsia" w:ascii="仿宋" w:hAnsi="仿宋" w:eastAsia="仿宋"/>
          <w:sz w:val="32"/>
          <w:szCs w:val="32"/>
        </w:rPr>
        <w:t>万元，比上年</w:t>
      </w:r>
      <w:ins w:id="211" w:author="贡泽明措" w:date="2025-02-19T12:44:47Z">
        <w:r>
          <w:rPr>
            <w:rFonts w:hint="eastAsia" w:ascii="仿宋" w:hAnsi="仿宋" w:eastAsia="仿宋"/>
            <w:sz w:val="32"/>
            <w:szCs w:val="32"/>
            <w:lang w:val="en-US" w:eastAsia="zh-CN"/>
          </w:rPr>
          <w:t>增加</w:t>
        </w:r>
      </w:ins>
      <w:ins w:id="212" w:author="贡泽明措" w:date="2025-02-19T12:44:51Z">
        <w:r>
          <w:rPr>
            <w:rFonts w:hint="eastAsia" w:ascii="仿宋" w:hAnsi="仿宋" w:eastAsia="仿宋"/>
            <w:sz w:val="32"/>
            <w:szCs w:val="32"/>
            <w:lang w:val="en-US" w:eastAsia="zh-CN"/>
          </w:rPr>
          <w:t>9</w:t>
        </w:r>
      </w:ins>
      <w:ins w:id="213" w:author="贡泽明措" w:date="2025-02-19T12:44:52Z">
        <w:r>
          <w:rPr>
            <w:rFonts w:hint="eastAsia" w:ascii="仿宋" w:hAnsi="仿宋" w:eastAsia="仿宋"/>
            <w:sz w:val="32"/>
            <w:szCs w:val="32"/>
            <w:lang w:val="en-US" w:eastAsia="zh-CN"/>
          </w:rPr>
          <w:t>.1</w:t>
        </w:r>
      </w:ins>
      <w:ins w:id="214" w:author="贡泽明措" w:date="2025-02-19T12:44:53Z">
        <w:r>
          <w:rPr>
            <w:rFonts w:hint="eastAsia" w:ascii="仿宋" w:hAnsi="仿宋" w:eastAsia="仿宋"/>
            <w:sz w:val="32"/>
            <w:szCs w:val="32"/>
            <w:lang w:val="en-US" w:eastAsia="zh-CN"/>
          </w:rPr>
          <w:t>5</w:t>
        </w:r>
      </w:ins>
      <w:r>
        <w:rPr>
          <w:rFonts w:hint="eastAsia" w:ascii="仿宋" w:hAnsi="仿宋" w:eastAsia="仿宋"/>
          <w:sz w:val="32"/>
          <w:szCs w:val="32"/>
        </w:rPr>
        <w:t>万元，</w:t>
      </w:r>
      <w:del w:id="215" w:author="贡泽明措" w:date="2025-02-19T21:01:22Z">
        <w:r>
          <w:rPr>
            <w:rFonts w:hint="default" w:ascii="仿宋" w:hAnsi="仿宋" w:eastAsia="仿宋"/>
            <w:sz w:val="32"/>
            <w:szCs w:val="32"/>
            <w:lang w:val="en-US"/>
          </w:rPr>
          <w:delText>下降</w:delText>
        </w:r>
      </w:del>
      <w:ins w:id="216" w:author="贡泽明措" w:date="2025-02-19T21:01:31Z">
        <w:r>
          <w:rPr>
            <w:rFonts w:hint="eastAsia" w:ascii="仿宋" w:hAnsi="仿宋" w:eastAsia="仿宋"/>
            <w:sz w:val="32"/>
            <w:szCs w:val="32"/>
            <w:lang w:val="en-US" w:eastAsia="zh-CN"/>
          </w:rPr>
          <w:t>增长</w:t>
        </w:r>
      </w:ins>
      <w:ins w:id="217" w:author="贡泽明措" w:date="2025-02-19T21:01:36Z">
        <w:r>
          <w:rPr>
            <w:rFonts w:hint="eastAsia" w:ascii="仿宋" w:hAnsi="仿宋" w:eastAsia="仿宋"/>
            <w:sz w:val="32"/>
            <w:szCs w:val="32"/>
            <w:lang w:val="en-US" w:eastAsia="zh-CN"/>
          </w:rPr>
          <w:t>85</w:t>
        </w:r>
      </w:ins>
      <w:ins w:id="218" w:author="贡泽明措" w:date="2025-02-19T21:01:37Z">
        <w:r>
          <w:rPr>
            <w:rFonts w:hint="eastAsia" w:ascii="仿宋" w:hAnsi="仿宋" w:eastAsia="仿宋"/>
            <w:sz w:val="32"/>
            <w:szCs w:val="32"/>
            <w:lang w:val="en-US" w:eastAsia="zh-CN"/>
          </w:rPr>
          <w:t>.12</w:t>
        </w:r>
      </w:ins>
      <w:r>
        <w:rPr>
          <w:rFonts w:hint="eastAsia" w:ascii="仿宋" w:hAnsi="仿宋" w:eastAsia="仿宋"/>
          <w:sz w:val="32"/>
          <w:szCs w:val="32"/>
        </w:rPr>
        <w:t>%，主要原因是：</w:t>
      </w:r>
      <w:ins w:id="219" w:author="贡泽明措" w:date="2025-02-19T12:46:12Z">
        <w:r>
          <w:rPr>
            <w:rFonts w:hint="eastAsia" w:ascii="仿宋" w:hAnsi="仿宋" w:eastAsia="仿宋"/>
            <w:sz w:val="32"/>
            <w:szCs w:val="32"/>
            <w:lang w:val="en-US" w:eastAsia="zh-CN"/>
          </w:rPr>
          <w:t>20</w:t>
        </w:r>
      </w:ins>
      <w:ins w:id="220" w:author="贡泽明措" w:date="2025-02-19T12:46:14Z">
        <w:r>
          <w:rPr>
            <w:rFonts w:hint="eastAsia" w:ascii="仿宋" w:hAnsi="仿宋" w:eastAsia="仿宋"/>
            <w:sz w:val="32"/>
            <w:szCs w:val="32"/>
            <w:lang w:val="en-US" w:eastAsia="zh-CN"/>
          </w:rPr>
          <w:t>2</w:t>
        </w:r>
      </w:ins>
      <w:ins w:id="221" w:author="贡泽明措" w:date="2025-02-19T12:46:15Z">
        <w:r>
          <w:rPr>
            <w:rFonts w:hint="eastAsia" w:ascii="仿宋" w:hAnsi="仿宋" w:eastAsia="仿宋"/>
            <w:sz w:val="32"/>
            <w:szCs w:val="32"/>
            <w:lang w:val="en-US" w:eastAsia="zh-CN"/>
          </w:rPr>
          <w:t>5</w:t>
        </w:r>
      </w:ins>
      <w:ins w:id="222" w:author="贡泽明措" w:date="2025-02-19T12:46:16Z">
        <w:r>
          <w:rPr>
            <w:rFonts w:hint="eastAsia" w:ascii="仿宋" w:hAnsi="仿宋" w:eastAsia="仿宋"/>
            <w:sz w:val="32"/>
            <w:szCs w:val="32"/>
            <w:lang w:val="en-US" w:eastAsia="zh-CN"/>
          </w:rPr>
          <w:t>年</w:t>
        </w:r>
      </w:ins>
      <w:ins w:id="223" w:author="贡泽明措" w:date="2025-02-19T12:46:32Z">
        <w:r>
          <w:rPr>
            <w:rFonts w:hint="eastAsia" w:ascii="仿宋" w:hAnsi="仿宋" w:eastAsia="仿宋"/>
            <w:sz w:val="32"/>
            <w:szCs w:val="32"/>
            <w:lang w:val="en-US" w:eastAsia="zh-CN"/>
          </w:rPr>
          <w:t>公用经费</w:t>
        </w:r>
      </w:ins>
      <w:ins w:id="224" w:author="贡泽明措" w:date="2025-02-19T12:46:37Z">
        <w:r>
          <w:rPr>
            <w:rFonts w:hint="eastAsia" w:ascii="仿宋" w:hAnsi="仿宋" w:eastAsia="仿宋"/>
            <w:sz w:val="32"/>
            <w:szCs w:val="32"/>
            <w:lang w:val="en-US" w:eastAsia="zh-CN"/>
          </w:rPr>
          <w:t>提标</w:t>
        </w:r>
      </w:ins>
      <w:ins w:id="225" w:author="贡泽明措" w:date="2025-02-19T12:46:40Z">
        <w:r>
          <w:rPr>
            <w:rFonts w:hint="eastAsia" w:ascii="仿宋" w:hAnsi="仿宋" w:eastAsia="仿宋"/>
            <w:sz w:val="32"/>
            <w:szCs w:val="32"/>
            <w:lang w:val="en-US" w:eastAsia="zh-CN"/>
          </w:rPr>
          <w:t>及</w:t>
        </w:r>
      </w:ins>
      <w:ins w:id="226" w:author="贡泽明措" w:date="2025-02-19T12:46:43Z">
        <w:r>
          <w:rPr>
            <w:rFonts w:hint="eastAsia" w:ascii="仿宋" w:hAnsi="仿宋" w:eastAsia="仿宋"/>
            <w:sz w:val="32"/>
            <w:szCs w:val="32"/>
            <w:lang w:val="en-US" w:eastAsia="zh-CN"/>
          </w:rPr>
          <w:t>增加</w:t>
        </w:r>
      </w:ins>
      <w:ins w:id="227" w:author="贡泽明措" w:date="2025-02-19T12:46:49Z">
        <w:r>
          <w:rPr>
            <w:rFonts w:hint="eastAsia" w:ascii="仿宋" w:hAnsi="仿宋" w:eastAsia="仿宋"/>
            <w:sz w:val="32"/>
            <w:szCs w:val="32"/>
            <w:lang w:val="en-US" w:eastAsia="zh-CN"/>
          </w:rPr>
          <w:t>公务</w:t>
        </w:r>
      </w:ins>
      <w:ins w:id="228" w:author="贡泽明措" w:date="2025-02-19T12:46:56Z">
        <w:r>
          <w:rPr>
            <w:rFonts w:hint="eastAsia" w:ascii="仿宋" w:hAnsi="仿宋" w:eastAsia="仿宋"/>
            <w:sz w:val="32"/>
            <w:szCs w:val="32"/>
            <w:lang w:val="en-US" w:eastAsia="zh-CN"/>
          </w:rPr>
          <w:t>用车</w:t>
        </w:r>
      </w:ins>
      <w:ins w:id="229" w:author="贡泽明措" w:date="2025-02-19T12:47:02Z">
        <w:r>
          <w:rPr>
            <w:rFonts w:hint="eastAsia" w:ascii="仿宋" w:hAnsi="仿宋" w:eastAsia="仿宋"/>
            <w:sz w:val="32"/>
            <w:szCs w:val="32"/>
            <w:lang w:val="en-US" w:eastAsia="zh-CN"/>
          </w:rPr>
          <w:t>运行</w:t>
        </w:r>
      </w:ins>
      <w:ins w:id="230" w:author="贡泽明措" w:date="2025-02-19T12:47:04Z">
        <w:r>
          <w:rPr>
            <w:rFonts w:hint="eastAsia" w:ascii="仿宋" w:hAnsi="仿宋" w:eastAsia="仿宋"/>
            <w:sz w:val="32"/>
            <w:szCs w:val="32"/>
            <w:lang w:val="en-US" w:eastAsia="zh-CN"/>
          </w:rPr>
          <w:t>维护费</w:t>
        </w:r>
      </w:ins>
      <w:r>
        <w:rPr>
          <w:rFonts w:hint="eastAsia" w:ascii="仿宋" w:hAnsi="仿宋" w:eastAsia="仿宋"/>
          <w:sz w:val="32"/>
          <w:szCs w:val="32"/>
        </w:rPr>
        <w:t>。</w:t>
      </w:r>
    </w:p>
    <w:p w14:paraId="53BDAF59">
      <w:pPr>
        <w:spacing w:line="588" w:lineRule="exact"/>
        <w:ind w:firstLine="640" w:firstLineChars="200"/>
        <w:outlineLvl w:val="1"/>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14:paraId="1946F2EA">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231" w:author="贡泽明措" w:date="2025-02-19T12:47:34Z">
        <w:r>
          <w:rPr>
            <w:rFonts w:hint="eastAsia" w:ascii="仿宋" w:hAnsi="仿宋" w:eastAsia="仿宋"/>
            <w:sz w:val="32"/>
            <w:szCs w:val="32"/>
            <w:lang w:val="en-US" w:eastAsia="zh-CN"/>
          </w:rPr>
          <w:t>0</w:t>
        </w:r>
      </w:ins>
      <w:r>
        <w:rPr>
          <w:rFonts w:hint="eastAsia" w:ascii="仿宋" w:hAnsi="仿宋" w:eastAsia="仿宋"/>
          <w:sz w:val="32"/>
          <w:szCs w:val="32"/>
        </w:rPr>
        <w:t>万元，其中：货物类采购预算</w:t>
      </w:r>
      <w:ins w:id="232" w:author="贡泽明措" w:date="2025-02-19T12:47:37Z">
        <w:r>
          <w:rPr>
            <w:rFonts w:hint="eastAsia" w:ascii="仿宋" w:hAnsi="仿宋" w:eastAsia="仿宋"/>
            <w:sz w:val="32"/>
            <w:szCs w:val="32"/>
            <w:lang w:val="en-US" w:eastAsia="zh-CN"/>
          </w:rPr>
          <w:t>0</w:t>
        </w:r>
      </w:ins>
      <w:r>
        <w:rPr>
          <w:rFonts w:hint="eastAsia" w:ascii="仿宋" w:hAnsi="仿宋" w:eastAsia="仿宋"/>
          <w:sz w:val="32"/>
          <w:szCs w:val="32"/>
        </w:rPr>
        <w:t>万元，工程类采购预算</w:t>
      </w:r>
      <w:ins w:id="233" w:author="贡泽明措" w:date="2025-02-19T12:47:39Z">
        <w:r>
          <w:rPr>
            <w:rFonts w:hint="eastAsia" w:ascii="仿宋" w:hAnsi="仿宋" w:eastAsia="仿宋"/>
            <w:sz w:val="32"/>
            <w:szCs w:val="32"/>
            <w:lang w:val="en-US" w:eastAsia="zh-CN"/>
          </w:rPr>
          <w:t>0</w:t>
        </w:r>
      </w:ins>
      <w:r>
        <w:rPr>
          <w:rFonts w:hint="eastAsia" w:ascii="仿宋" w:hAnsi="仿宋" w:eastAsia="仿宋"/>
          <w:sz w:val="32"/>
          <w:szCs w:val="32"/>
        </w:rPr>
        <w:t>万元，服务类采购预算</w:t>
      </w:r>
      <w:ins w:id="234" w:author="贡泽明措" w:date="2025-02-19T12:47:42Z">
        <w:r>
          <w:rPr>
            <w:rFonts w:hint="eastAsia" w:ascii="仿宋" w:hAnsi="仿宋" w:eastAsia="仿宋"/>
            <w:sz w:val="32"/>
            <w:szCs w:val="32"/>
            <w:lang w:val="en-US" w:eastAsia="zh-CN"/>
          </w:rPr>
          <w:t>0</w:t>
        </w:r>
      </w:ins>
      <w:r>
        <w:rPr>
          <w:rFonts w:hint="eastAsia" w:ascii="仿宋" w:hAnsi="仿宋" w:eastAsia="仿宋"/>
          <w:sz w:val="32"/>
          <w:szCs w:val="32"/>
        </w:rPr>
        <w:t>万元等。</w:t>
      </w:r>
    </w:p>
    <w:p w14:paraId="2D3F57E5">
      <w:pPr>
        <w:spacing w:line="588" w:lineRule="exact"/>
        <w:ind w:firstLine="640" w:firstLineChars="200"/>
        <w:outlineLvl w:val="1"/>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14:paraId="4CECC8C5">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235" w:author="贡泽明措" w:date="2025-02-19T12:48:01Z">
        <w:r>
          <w:rPr>
            <w:rFonts w:hint="eastAsia" w:ascii="仿宋" w:hAnsi="仿宋" w:eastAsia="仿宋"/>
            <w:sz w:val="32"/>
            <w:szCs w:val="32"/>
            <w:lang w:val="en-US" w:eastAsia="zh-CN"/>
          </w:rPr>
          <w:t>0</w:t>
        </w:r>
      </w:ins>
      <w:r>
        <w:rPr>
          <w:rFonts w:hint="eastAsia" w:ascii="仿宋" w:hAnsi="仿宋" w:eastAsia="仿宋"/>
          <w:sz w:val="32"/>
          <w:szCs w:val="32"/>
        </w:rPr>
        <w:t>平方米，车辆</w:t>
      </w:r>
      <w:ins w:id="236" w:author="贡泽明措" w:date="2025-02-19T12:48:04Z">
        <w:r>
          <w:rPr>
            <w:rFonts w:hint="eastAsia" w:ascii="仿宋" w:hAnsi="仿宋" w:eastAsia="仿宋"/>
            <w:sz w:val="32"/>
            <w:szCs w:val="32"/>
            <w:lang w:val="en-US"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237" w:author="贡泽明措" w:date="2025-02-19T16:35:10Z">
        <w:r>
          <w:rPr>
            <w:rFonts w:hint="eastAsia" w:ascii="仿宋" w:hAnsi="仿宋" w:eastAsia="仿宋"/>
            <w:sz w:val="32"/>
            <w:szCs w:val="32"/>
            <w:lang w:val="en-US"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238" w:author="贡泽明措" w:date="2025-02-19T12:48:08Z">
        <w:r>
          <w:rPr>
            <w:rFonts w:hint="eastAsia" w:ascii="仿宋" w:hAnsi="仿宋" w:eastAsia="仿宋"/>
            <w:sz w:val="32"/>
            <w:szCs w:val="32"/>
            <w:lang w:val="en-US" w:eastAsia="zh-CN"/>
          </w:rPr>
          <w:t>0</w:t>
        </w:r>
      </w:ins>
      <w:r>
        <w:rPr>
          <w:rFonts w:hint="eastAsia" w:ascii="仿宋" w:hAnsi="仿宋" w:eastAsia="仿宋"/>
          <w:sz w:val="32"/>
          <w:szCs w:val="32"/>
        </w:rPr>
        <w:t>台（套）。本年度拟购置固定资产</w:t>
      </w:r>
      <w:ins w:id="239" w:author="贡泽明措" w:date="2025-02-19T12:48:51Z">
        <w:r>
          <w:rPr>
            <w:rFonts w:hint="eastAsia" w:ascii="仿宋" w:hAnsi="仿宋" w:eastAsia="仿宋"/>
            <w:sz w:val="32"/>
            <w:szCs w:val="32"/>
            <w:lang w:val="en-US" w:eastAsia="zh-CN"/>
          </w:rPr>
          <w:t>0</w:t>
        </w:r>
      </w:ins>
      <w:r>
        <w:rPr>
          <w:rFonts w:hint="eastAsia" w:ascii="仿宋" w:hAnsi="仿宋" w:eastAsia="仿宋"/>
          <w:sz w:val="32"/>
          <w:szCs w:val="32"/>
        </w:rPr>
        <w:t>万元，主要是：</w:t>
      </w:r>
      <w:ins w:id="240" w:author="贡泽明措" w:date="2025-02-19T12:48:55Z">
        <w:r>
          <w:rPr>
            <w:rFonts w:hint="eastAsia" w:ascii="仿宋" w:hAnsi="仿宋" w:eastAsia="仿宋"/>
            <w:sz w:val="32"/>
            <w:szCs w:val="32"/>
            <w:lang w:val="en-US" w:eastAsia="zh-CN"/>
          </w:rPr>
          <w:t>无</w:t>
        </w:r>
      </w:ins>
      <w:r>
        <w:rPr>
          <w:rFonts w:hint="eastAsia" w:ascii="仿宋" w:hAnsi="仿宋" w:eastAsia="仿宋"/>
          <w:sz w:val="32"/>
          <w:szCs w:val="32"/>
        </w:rPr>
        <w:t>。</w:t>
      </w:r>
      <w:bookmarkStart w:id="0" w:name="_GoBack"/>
      <w:bookmarkEnd w:id="0"/>
    </w:p>
    <w:p w14:paraId="17DF5564">
      <w:pPr>
        <w:spacing w:line="588" w:lineRule="exact"/>
        <w:ind w:firstLine="640" w:firstLineChars="200"/>
        <w:outlineLvl w:val="1"/>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1DE49173">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ins w:id="241" w:author="贡泽明措" w:date="2025-02-19T12:51:25Z">
        <w:r>
          <w:rPr>
            <w:rFonts w:hint="eastAsia" w:ascii="仿宋" w:hAnsi="仿宋" w:eastAsia="仿宋"/>
            <w:sz w:val="32"/>
            <w:szCs w:val="32"/>
            <w:lang w:val="en-US" w:eastAsia="zh-CN"/>
          </w:rPr>
          <w:t>1</w:t>
        </w:r>
      </w:ins>
      <w:ins w:id="242" w:author="贡泽明措" w:date="2025-02-19T12:51:26Z">
        <w:r>
          <w:rPr>
            <w:rFonts w:hint="eastAsia" w:ascii="仿宋" w:hAnsi="仿宋" w:eastAsia="仿宋"/>
            <w:sz w:val="32"/>
            <w:szCs w:val="32"/>
            <w:lang w:val="en-US" w:eastAsia="zh-CN"/>
          </w:rPr>
          <w:t>6</w:t>
        </w:r>
      </w:ins>
      <w:r>
        <w:rPr>
          <w:rFonts w:hint="eastAsia" w:ascii="仿宋" w:hAnsi="仿宋" w:eastAsia="仿宋"/>
          <w:sz w:val="32"/>
          <w:szCs w:val="32"/>
        </w:rPr>
        <w:t>个，资金</w:t>
      </w:r>
      <w:ins w:id="243" w:author="贡泽明措" w:date="2025-02-19T12:51:34Z">
        <w:r>
          <w:rPr>
            <w:rFonts w:hint="eastAsia" w:ascii="仿宋" w:hAnsi="仿宋" w:eastAsia="仿宋"/>
            <w:sz w:val="32"/>
            <w:szCs w:val="32"/>
            <w:lang w:val="en-US" w:eastAsia="zh-CN"/>
          </w:rPr>
          <w:t>77</w:t>
        </w:r>
      </w:ins>
      <w:ins w:id="244" w:author="贡泽明措" w:date="2025-02-19T12:51:35Z">
        <w:r>
          <w:rPr>
            <w:rFonts w:hint="eastAsia" w:ascii="仿宋" w:hAnsi="仿宋" w:eastAsia="仿宋"/>
            <w:sz w:val="32"/>
            <w:szCs w:val="32"/>
            <w:lang w:val="en-US" w:eastAsia="zh-CN"/>
          </w:rPr>
          <w:t>.9</w:t>
        </w:r>
      </w:ins>
      <w:ins w:id="245" w:author="贡泽明措" w:date="2025-02-19T12:51:43Z">
        <w:r>
          <w:rPr>
            <w:rFonts w:hint="eastAsia" w:ascii="仿宋" w:hAnsi="仿宋" w:eastAsia="仿宋"/>
            <w:sz w:val="32"/>
            <w:szCs w:val="32"/>
            <w:lang w:val="en-US" w:eastAsia="zh-CN"/>
          </w:rPr>
          <w:t>4</w:t>
        </w:r>
      </w:ins>
      <w:r>
        <w:rPr>
          <w:rFonts w:hint="eastAsia" w:ascii="仿宋" w:hAnsi="仿宋" w:eastAsia="仿宋"/>
          <w:sz w:val="32"/>
          <w:szCs w:val="32"/>
        </w:rPr>
        <w:t>万元，实现项目支出绩效目标管理全覆盖。其中本部门重点项目绩效目标情况如下：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Change w:id="246">
          <w:tblGrid>
            <w:gridCol w:w="2660"/>
            <w:gridCol w:w="3021"/>
            <w:gridCol w:w="2841"/>
          </w:tblGrid>
        </w:tblGridChange>
      </w:tblGrid>
      <w:tr w14:paraId="4678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2D9634DE">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vAlign w:val="center"/>
          </w:tcPr>
          <w:p w14:paraId="349717C3">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14:paraId="3D42D803">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14:paraId="7374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73B8D9A">
            <w:pPr>
              <w:spacing w:line="588" w:lineRule="exact"/>
              <w:ind w:firstLine="0" w:firstLineChars="0"/>
              <w:rPr>
                <w:rFonts w:ascii="仿宋" w:hAnsi="仿宋" w:eastAsia="仿宋"/>
                <w:sz w:val="28"/>
                <w:szCs w:val="32"/>
              </w:rPr>
            </w:pPr>
            <w:ins w:id="247" w:author="贡泽明措" w:date="2025-02-19T12:53:37Z">
              <w:r>
                <w:rPr>
                  <w:rFonts w:hint="eastAsia" w:ascii="仿宋" w:hAnsi="仿宋" w:eastAsia="仿宋"/>
                  <w:sz w:val="28"/>
                  <w:szCs w:val="32"/>
                </w:rPr>
                <w:t>强基惠民驻村经费</w:t>
              </w:r>
            </w:ins>
          </w:p>
        </w:tc>
        <w:tc>
          <w:tcPr>
            <w:tcW w:w="3021" w:type="dxa"/>
          </w:tcPr>
          <w:p w14:paraId="2FFFB6A8">
            <w:pPr>
              <w:spacing w:line="588" w:lineRule="exact"/>
              <w:ind w:firstLine="560" w:firstLineChars="200"/>
              <w:rPr>
                <w:rFonts w:hint="default" w:ascii="仿宋" w:hAnsi="仿宋" w:eastAsia="仿宋"/>
                <w:sz w:val="28"/>
                <w:szCs w:val="32"/>
                <w:lang w:val="en-US" w:eastAsia="zh-CN"/>
              </w:rPr>
            </w:pPr>
            <w:ins w:id="248" w:author="贡泽明措" w:date="2025-02-19T15:43:36Z">
              <w:r>
                <w:rPr>
                  <w:rFonts w:hint="eastAsia" w:ascii="仿宋" w:hAnsi="仿宋" w:eastAsia="仿宋"/>
                  <w:sz w:val="28"/>
                  <w:szCs w:val="32"/>
                  <w:lang w:val="en-US" w:eastAsia="zh-CN"/>
                </w:rPr>
                <w:t>2</w:t>
              </w:r>
            </w:ins>
            <w:ins w:id="249" w:author="贡泽明措" w:date="2025-02-19T15:43:37Z">
              <w:r>
                <w:rPr>
                  <w:rFonts w:hint="eastAsia" w:ascii="仿宋" w:hAnsi="仿宋" w:eastAsia="仿宋"/>
                  <w:sz w:val="28"/>
                  <w:szCs w:val="32"/>
                  <w:lang w:val="en-US" w:eastAsia="zh-CN"/>
                </w:rPr>
                <w:t>.</w:t>
              </w:r>
            </w:ins>
            <w:ins w:id="250" w:author="贡泽明措" w:date="2025-02-19T15:44:26Z">
              <w:r>
                <w:rPr>
                  <w:rFonts w:hint="eastAsia" w:ascii="仿宋" w:hAnsi="仿宋" w:eastAsia="仿宋"/>
                  <w:sz w:val="28"/>
                  <w:szCs w:val="32"/>
                  <w:lang w:val="en-US" w:eastAsia="zh-CN"/>
                </w:rPr>
                <w:t>8</w:t>
              </w:r>
            </w:ins>
          </w:p>
        </w:tc>
        <w:tc>
          <w:tcPr>
            <w:tcW w:w="2841" w:type="dxa"/>
          </w:tcPr>
          <w:p w14:paraId="28733533">
            <w:pPr>
              <w:spacing w:line="240" w:lineRule="auto"/>
              <w:ind w:firstLine="0" w:firstLineChars="0"/>
              <w:rPr>
                <w:rFonts w:hint="default" w:ascii="仿宋" w:hAnsi="仿宋" w:eastAsia="仿宋"/>
                <w:sz w:val="28"/>
                <w:szCs w:val="32"/>
                <w:lang w:val="en-US" w:eastAsia="zh-CN"/>
              </w:rPr>
              <w:pPrChange w:id="251" w:author="贡泽明措" w:date="2025-02-19T21:03:48Z">
                <w:pPr>
                  <w:spacing w:line="588" w:lineRule="exact"/>
                  <w:ind w:firstLine="560" w:firstLineChars="200"/>
                </w:pPr>
              </w:pPrChange>
            </w:pPr>
            <w:ins w:id="252" w:author="贡泽明措" w:date="2025-02-19T21:02:43Z">
              <w:r>
                <w:rPr>
                  <w:rFonts w:hint="eastAsia" w:ascii="仿宋" w:hAnsi="仿宋" w:eastAsia="仿宋"/>
                  <w:sz w:val="24"/>
                  <w:szCs w:val="28"/>
                  <w:lang w:val="en-US" w:eastAsia="zh-CN"/>
                  <w:rPrChange w:id="253" w:author="贡泽明措" w:date="2025-02-19T21:03:45Z">
                    <w:rPr>
                      <w:rFonts w:hint="eastAsia" w:ascii="仿宋" w:hAnsi="仿宋" w:eastAsia="仿宋"/>
                      <w:sz w:val="28"/>
                      <w:szCs w:val="32"/>
                      <w:lang w:val="en-US" w:eastAsia="zh-CN"/>
                    </w:rPr>
                  </w:rPrChange>
                </w:rPr>
                <w:t>通过</w:t>
              </w:r>
            </w:ins>
            <w:ins w:id="254" w:author="贡泽明措" w:date="2025-02-19T21:02:47Z">
              <w:r>
                <w:rPr>
                  <w:rFonts w:hint="eastAsia" w:ascii="仿宋" w:hAnsi="仿宋" w:eastAsia="仿宋"/>
                  <w:sz w:val="24"/>
                  <w:szCs w:val="28"/>
                  <w:lang w:val="en-US" w:eastAsia="zh-CN"/>
                  <w:rPrChange w:id="255" w:author="贡泽明措" w:date="2025-02-19T21:03:45Z">
                    <w:rPr>
                      <w:rFonts w:hint="eastAsia" w:ascii="仿宋" w:hAnsi="仿宋" w:eastAsia="仿宋"/>
                      <w:sz w:val="28"/>
                      <w:szCs w:val="32"/>
                      <w:lang w:val="en-US" w:eastAsia="zh-CN"/>
                    </w:rPr>
                  </w:rPrChange>
                </w:rPr>
                <w:t>入户</w:t>
              </w:r>
            </w:ins>
            <w:ins w:id="256" w:author="贡泽明措" w:date="2025-02-19T21:02:50Z">
              <w:r>
                <w:rPr>
                  <w:rFonts w:hint="eastAsia" w:ascii="仿宋" w:hAnsi="仿宋" w:eastAsia="仿宋"/>
                  <w:sz w:val="24"/>
                  <w:szCs w:val="28"/>
                  <w:lang w:val="en-US" w:eastAsia="zh-CN"/>
                  <w:rPrChange w:id="257" w:author="贡泽明措" w:date="2025-02-19T21:03:45Z">
                    <w:rPr>
                      <w:rFonts w:hint="eastAsia" w:ascii="仿宋" w:hAnsi="仿宋" w:eastAsia="仿宋"/>
                      <w:sz w:val="28"/>
                      <w:szCs w:val="32"/>
                      <w:lang w:val="en-US" w:eastAsia="zh-CN"/>
                    </w:rPr>
                  </w:rPrChange>
                </w:rPr>
                <w:t>宣传</w:t>
              </w:r>
            </w:ins>
            <w:ins w:id="258" w:author="贡泽明措" w:date="2025-02-19T21:02:51Z">
              <w:r>
                <w:rPr>
                  <w:rFonts w:hint="eastAsia" w:ascii="仿宋" w:hAnsi="仿宋" w:eastAsia="仿宋"/>
                  <w:sz w:val="24"/>
                  <w:szCs w:val="28"/>
                  <w:lang w:val="en-US" w:eastAsia="zh-CN"/>
                  <w:rPrChange w:id="259" w:author="贡泽明措" w:date="2025-02-19T21:03:45Z">
                    <w:rPr>
                      <w:rFonts w:hint="eastAsia" w:ascii="仿宋" w:hAnsi="仿宋" w:eastAsia="仿宋"/>
                      <w:sz w:val="28"/>
                      <w:szCs w:val="32"/>
                      <w:lang w:val="en-US" w:eastAsia="zh-CN"/>
                    </w:rPr>
                  </w:rPrChange>
                </w:rPr>
                <w:t>、</w:t>
              </w:r>
            </w:ins>
            <w:ins w:id="260" w:author="贡泽明措" w:date="2025-02-19T21:03:01Z">
              <w:r>
                <w:rPr>
                  <w:rFonts w:hint="eastAsia" w:ascii="仿宋" w:hAnsi="仿宋" w:eastAsia="仿宋"/>
                  <w:sz w:val="24"/>
                  <w:szCs w:val="28"/>
                  <w:lang w:val="en-US" w:eastAsia="zh-CN"/>
                  <w:rPrChange w:id="261" w:author="贡泽明措" w:date="2025-02-19T21:03:45Z">
                    <w:rPr>
                      <w:rFonts w:hint="eastAsia" w:ascii="仿宋" w:hAnsi="仿宋" w:eastAsia="仿宋"/>
                      <w:sz w:val="28"/>
                      <w:szCs w:val="32"/>
                      <w:lang w:val="en-US" w:eastAsia="zh-CN"/>
                    </w:rPr>
                  </w:rPrChange>
                </w:rPr>
                <w:t>增强</w:t>
              </w:r>
            </w:ins>
            <w:ins w:id="262" w:author="贡泽明措" w:date="2025-02-19T21:03:06Z">
              <w:r>
                <w:rPr>
                  <w:rFonts w:hint="eastAsia" w:ascii="仿宋" w:hAnsi="仿宋" w:eastAsia="仿宋"/>
                  <w:sz w:val="24"/>
                  <w:szCs w:val="28"/>
                  <w:lang w:val="en-US" w:eastAsia="zh-CN"/>
                  <w:rPrChange w:id="263" w:author="贡泽明措" w:date="2025-02-19T21:03:45Z">
                    <w:rPr>
                      <w:rFonts w:hint="eastAsia" w:ascii="仿宋" w:hAnsi="仿宋" w:eastAsia="仿宋"/>
                      <w:sz w:val="28"/>
                      <w:szCs w:val="32"/>
                      <w:lang w:val="en-US" w:eastAsia="zh-CN"/>
                    </w:rPr>
                  </w:rPrChange>
                </w:rPr>
                <w:t>驻村</w:t>
              </w:r>
            </w:ins>
            <w:ins w:id="264" w:author="贡泽明措" w:date="2025-02-19T21:03:12Z">
              <w:r>
                <w:rPr>
                  <w:rFonts w:hint="eastAsia" w:ascii="仿宋" w:hAnsi="仿宋" w:eastAsia="仿宋"/>
                  <w:sz w:val="24"/>
                  <w:szCs w:val="28"/>
                  <w:lang w:val="en-US" w:eastAsia="zh-CN"/>
                  <w:rPrChange w:id="265" w:author="贡泽明措" w:date="2025-02-19T21:03:45Z">
                    <w:rPr>
                      <w:rFonts w:hint="eastAsia" w:ascii="仿宋" w:hAnsi="仿宋" w:eastAsia="仿宋"/>
                      <w:sz w:val="28"/>
                      <w:szCs w:val="32"/>
                      <w:lang w:val="en-US" w:eastAsia="zh-CN"/>
                    </w:rPr>
                  </w:rPrChange>
                </w:rPr>
                <w:t>工作队</w:t>
              </w:r>
            </w:ins>
            <w:ins w:id="266" w:author="贡泽明措" w:date="2025-02-19T21:03:25Z">
              <w:r>
                <w:rPr>
                  <w:rFonts w:hint="eastAsia" w:ascii="仿宋" w:hAnsi="仿宋" w:eastAsia="仿宋"/>
                  <w:sz w:val="24"/>
                  <w:szCs w:val="28"/>
                  <w:lang w:val="en-US" w:eastAsia="zh-CN"/>
                  <w:rPrChange w:id="267" w:author="贡泽明措" w:date="2025-02-19T21:03:45Z">
                    <w:rPr>
                      <w:rFonts w:hint="eastAsia" w:ascii="仿宋" w:hAnsi="仿宋" w:eastAsia="仿宋"/>
                      <w:sz w:val="28"/>
                      <w:szCs w:val="32"/>
                      <w:lang w:val="en-US" w:eastAsia="zh-CN"/>
                    </w:rPr>
                  </w:rPrChange>
                </w:rPr>
                <w:t>广大</w:t>
              </w:r>
            </w:ins>
            <w:ins w:id="268" w:author="贡泽明措" w:date="2025-02-19T21:03:27Z">
              <w:r>
                <w:rPr>
                  <w:rFonts w:hint="eastAsia" w:ascii="仿宋" w:hAnsi="仿宋" w:eastAsia="仿宋"/>
                  <w:sz w:val="24"/>
                  <w:szCs w:val="28"/>
                  <w:lang w:val="en-US" w:eastAsia="zh-CN"/>
                  <w:rPrChange w:id="269" w:author="贡泽明措" w:date="2025-02-19T21:03:45Z">
                    <w:rPr>
                      <w:rFonts w:hint="eastAsia" w:ascii="仿宋" w:hAnsi="仿宋" w:eastAsia="仿宋"/>
                      <w:sz w:val="28"/>
                      <w:szCs w:val="32"/>
                      <w:lang w:val="en-US" w:eastAsia="zh-CN"/>
                    </w:rPr>
                  </w:rPrChange>
                </w:rPr>
                <w:t>群众</w:t>
              </w:r>
            </w:ins>
            <w:ins w:id="270" w:author="贡泽明措" w:date="2025-02-19T21:03:31Z">
              <w:r>
                <w:rPr>
                  <w:rFonts w:hint="eastAsia" w:ascii="仿宋" w:hAnsi="仿宋" w:eastAsia="仿宋"/>
                  <w:sz w:val="24"/>
                  <w:szCs w:val="28"/>
                  <w:lang w:val="en-US" w:eastAsia="zh-CN"/>
                  <w:rPrChange w:id="271" w:author="贡泽明措" w:date="2025-02-19T21:03:45Z">
                    <w:rPr>
                      <w:rFonts w:hint="eastAsia" w:ascii="仿宋" w:hAnsi="仿宋" w:eastAsia="仿宋"/>
                      <w:sz w:val="28"/>
                      <w:szCs w:val="32"/>
                      <w:lang w:val="en-US" w:eastAsia="zh-CN"/>
                    </w:rPr>
                  </w:rPrChange>
                </w:rPr>
                <w:t>幸福感</w:t>
              </w:r>
            </w:ins>
          </w:p>
        </w:tc>
      </w:tr>
      <w:tr w14:paraId="2AC9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2" w:author="贡泽明措" w:date="2025-02-19T18:30: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54" w:hRule="atLeast"/>
        </w:trPr>
        <w:tc>
          <w:tcPr>
            <w:tcW w:w="2660" w:type="dxa"/>
            <w:tcPrChange w:id="273" w:author="贡泽明措" w:date="2025-02-19T18:30:07Z">
              <w:tcPr>
                <w:tcW w:w="2660" w:type="dxa"/>
              </w:tcPr>
            </w:tcPrChange>
          </w:tcPr>
          <w:p w14:paraId="50CA4403">
            <w:pPr>
              <w:spacing w:line="588" w:lineRule="exact"/>
              <w:ind w:firstLine="0" w:firstLineChars="0"/>
              <w:rPr>
                <w:ins w:id="274" w:author="贡泽明措" w:date="2025-02-19T21:03:54Z"/>
                <w:rFonts w:hint="eastAsia" w:ascii="仿宋" w:hAnsi="仿宋" w:eastAsia="仿宋"/>
                <w:sz w:val="28"/>
                <w:szCs w:val="32"/>
              </w:rPr>
            </w:pPr>
          </w:p>
          <w:p w14:paraId="00912E6E">
            <w:pPr>
              <w:spacing w:line="588" w:lineRule="exact"/>
              <w:ind w:firstLine="0" w:firstLineChars="0"/>
              <w:rPr>
                <w:rFonts w:ascii="仿宋" w:hAnsi="仿宋" w:eastAsia="仿宋"/>
                <w:sz w:val="28"/>
                <w:szCs w:val="32"/>
              </w:rPr>
            </w:pPr>
            <w:ins w:id="275" w:author="贡泽明措" w:date="2025-02-19T12:53:49Z">
              <w:r>
                <w:rPr>
                  <w:rFonts w:hint="eastAsia" w:ascii="仿宋" w:hAnsi="仿宋" w:eastAsia="仿宋"/>
                  <w:sz w:val="28"/>
                  <w:szCs w:val="32"/>
                </w:rPr>
                <w:t>宣传氛围营造经费</w:t>
              </w:r>
            </w:ins>
          </w:p>
        </w:tc>
        <w:tc>
          <w:tcPr>
            <w:tcW w:w="3021" w:type="dxa"/>
            <w:tcPrChange w:id="276" w:author="贡泽明措" w:date="2025-02-19T18:30:07Z">
              <w:tcPr>
                <w:tcW w:w="3021" w:type="dxa"/>
              </w:tcPr>
            </w:tcPrChange>
          </w:tcPr>
          <w:p w14:paraId="258038CE">
            <w:pPr>
              <w:spacing w:line="588" w:lineRule="exact"/>
              <w:ind w:firstLine="560" w:firstLineChars="200"/>
              <w:rPr>
                <w:ins w:id="277" w:author="贡泽明措" w:date="2025-02-19T21:03:56Z"/>
                <w:rFonts w:hint="eastAsia" w:ascii="仿宋" w:hAnsi="仿宋" w:eastAsia="仿宋"/>
                <w:sz w:val="28"/>
                <w:szCs w:val="32"/>
                <w:lang w:val="en-US" w:eastAsia="zh-CN"/>
              </w:rPr>
            </w:pPr>
          </w:p>
          <w:p w14:paraId="20300FFE">
            <w:pPr>
              <w:spacing w:line="588" w:lineRule="exact"/>
              <w:ind w:firstLine="560" w:firstLineChars="200"/>
              <w:rPr>
                <w:rFonts w:hint="default" w:ascii="仿宋" w:hAnsi="仿宋" w:eastAsia="仿宋"/>
                <w:sz w:val="28"/>
                <w:szCs w:val="32"/>
                <w:lang w:val="en-US" w:eastAsia="zh-CN"/>
              </w:rPr>
            </w:pPr>
            <w:ins w:id="278" w:author="贡泽明措" w:date="2025-02-19T15:44:32Z">
              <w:r>
                <w:rPr>
                  <w:rFonts w:hint="eastAsia" w:ascii="仿宋" w:hAnsi="仿宋" w:eastAsia="仿宋"/>
                  <w:sz w:val="28"/>
                  <w:szCs w:val="32"/>
                  <w:lang w:val="en-US" w:eastAsia="zh-CN"/>
                </w:rPr>
                <w:t>4.66</w:t>
              </w:r>
            </w:ins>
          </w:p>
        </w:tc>
        <w:tc>
          <w:tcPr>
            <w:tcW w:w="2841" w:type="dxa"/>
            <w:tcPrChange w:id="279" w:author="贡泽明措" w:date="2025-02-19T18:30:07Z">
              <w:tcPr>
                <w:tcW w:w="2841" w:type="dxa"/>
              </w:tcPr>
            </w:tcPrChange>
          </w:tcPr>
          <w:p w14:paraId="1288CCB3">
            <w:pPr>
              <w:widowControl/>
              <w:spacing w:line="240" w:lineRule="auto"/>
              <w:jc w:val="left"/>
              <w:rPr>
                <w:ins w:id="281" w:author="贡泽明措" w:date="2025-02-19T21:03:59Z"/>
                <w:rFonts w:hint="eastAsia" w:ascii="仿宋" w:hAnsi="仿宋" w:eastAsia="仿宋" w:cs="Times New Roman"/>
                <w:color w:val="auto"/>
                <w:sz w:val="22"/>
                <w:szCs w:val="24"/>
                <w:highlight w:val="none"/>
                <w:lang w:val="en-US" w:eastAsia="zh-CN"/>
              </w:rPr>
              <w:pPrChange w:id="280" w:author="贡泽明措" w:date="2025-02-19T18:31:01Z">
                <w:pPr>
                  <w:widowControl/>
                  <w:jc w:val="left"/>
                </w:pPr>
              </w:pPrChange>
            </w:pPr>
          </w:p>
          <w:p w14:paraId="1EF81E0A">
            <w:pPr>
              <w:widowControl/>
              <w:spacing w:line="240" w:lineRule="auto"/>
              <w:jc w:val="left"/>
              <w:rPr>
                <w:ins w:id="283" w:author="贡泽明措" w:date="2025-02-19T15:50:27Z"/>
                <w:rFonts w:hint="eastAsia" w:ascii="仿宋" w:hAnsi="仿宋" w:eastAsia="仿宋" w:cs="Times New Roman"/>
                <w:color w:val="auto"/>
                <w:kern w:val="2"/>
                <w:sz w:val="22"/>
                <w:szCs w:val="24"/>
                <w:highlight w:val="none"/>
                <w:lang w:val="en-US" w:eastAsia="zh-CN"/>
                <w:rPrChange w:id="284" w:author="贡泽明措" w:date="2025-02-19T18:30:57Z">
                  <w:rPr>
                    <w:ins w:id="285" w:author="贡泽明措" w:date="2025-02-19T15:50:27Z"/>
                    <w:rFonts w:hint="eastAsia" w:ascii="ˎ̥" w:hAnsi="ˎ̥" w:cs="宋体"/>
                    <w:color w:val="000000" w:themeColor="text1"/>
                    <w:kern w:val="0"/>
                    <w:sz w:val="18"/>
                    <w:szCs w:val="18"/>
                    <w:highlight w:val="none"/>
                    <w:lang w:val="en-US" w:eastAsia="zh-CN"/>
                    <w14:textFill>
                      <w14:solidFill>
                        <w14:schemeClr w14:val="tx1"/>
                      </w14:solidFill>
                    </w14:textFill>
                  </w:rPr>
                </w:rPrChange>
              </w:rPr>
              <w:pPrChange w:id="282" w:author="贡泽明措" w:date="2025-02-19T18:31:01Z">
                <w:pPr>
                  <w:widowControl/>
                  <w:jc w:val="left"/>
                </w:pPr>
              </w:pPrChange>
            </w:pPr>
            <w:ins w:id="286" w:author="贡泽明措" w:date="2025-02-19T15:50:27Z">
              <w:r>
                <w:rPr>
                  <w:rFonts w:hint="eastAsia" w:ascii="仿宋" w:hAnsi="仿宋" w:eastAsia="仿宋" w:cs="Times New Roman"/>
                  <w:color w:val="auto"/>
                  <w:sz w:val="22"/>
                  <w:szCs w:val="24"/>
                  <w:highlight w:val="none"/>
                  <w:lang w:val="en-US" w:eastAsia="zh-CN"/>
                  <w:rPrChange w:id="287" w:author="贡泽明措" w:date="2025-02-19T18:30:57Z">
                    <w:rPr>
                      <w:rFonts w:hint="eastAsia" w:ascii="宋体" w:hAnsi="宋体" w:cs="宋体"/>
                      <w:color w:val="000000" w:themeColor="text1"/>
                      <w:sz w:val="18"/>
                      <w:szCs w:val="18"/>
                      <w:highlight w:val="none"/>
                      <w:lang w:val="en-US" w:eastAsia="zh-CN"/>
                      <w14:textFill>
                        <w14:solidFill>
                          <w14:schemeClr w14:val="tx1"/>
                        </w14:solidFill>
                      </w14:textFill>
                    </w:rPr>
                  </w:rPrChange>
                </w:rPr>
                <w:t>为进一步抓好安全生产工作，根据《安全生产法》要求，每年进行安全生产月宣传活动。</w:t>
              </w:r>
            </w:ins>
          </w:p>
          <w:p w14:paraId="443C5BB1">
            <w:pPr>
              <w:spacing w:line="588" w:lineRule="exact"/>
              <w:ind w:firstLine="560" w:firstLineChars="200"/>
              <w:rPr>
                <w:rFonts w:ascii="仿宋" w:hAnsi="仿宋" w:eastAsia="仿宋"/>
                <w:sz w:val="28"/>
                <w:szCs w:val="32"/>
              </w:rPr>
            </w:pPr>
          </w:p>
        </w:tc>
      </w:tr>
      <w:tr w14:paraId="3906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30D14F1F">
            <w:pPr>
              <w:spacing w:line="588" w:lineRule="exact"/>
              <w:ind w:firstLine="0" w:firstLineChars="0"/>
              <w:rPr>
                <w:rFonts w:ascii="仿宋" w:hAnsi="仿宋" w:eastAsia="仿宋"/>
                <w:sz w:val="28"/>
                <w:szCs w:val="32"/>
              </w:rPr>
            </w:pPr>
            <w:ins w:id="288" w:author="贡泽明措" w:date="2025-02-19T12:53:59Z">
              <w:r>
                <w:rPr>
                  <w:rFonts w:hint="eastAsia" w:ascii="仿宋" w:hAnsi="仿宋" w:eastAsia="仿宋"/>
                  <w:sz w:val="24"/>
                  <w:szCs w:val="28"/>
                </w:rPr>
                <w:t>消防救援业务工作经费</w:t>
              </w:r>
            </w:ins>
          </w:p>
        </w:tc>
        <w:tc>
          <w:tcPr>
            <w:tcW w:w="3021" w:type="dxa"/>
          </w:tcPr>
          <w:p w14:paraId="7F66271D">
            <w:pPr>
              <w:spacing w:line="588" w:lineRule="exact"/>
              <w:ind w:firstLine="560" w:firstLineChars="200"/>
              <w:rPr>
                <w:rFonts w:hint="eastAsia" w:ascii="仿宋" w:hAnsi="仿宋" w:eastAsia="仿宋"/>
                <w:sz w:val="28"/>
                <w:szCs w:val="32"/>
                <w:lang w:val="en-US" w:eastAsia="zh-CN"/>
              </w:rPr>
            </w:pPr>
            <w:ins w:id="289" w:author="贡泽明措" w:date="2025-02-19T15:44:40Z">
              <w:r>
                <w:rPr>
                  <w:rFonts w:hint="eastAsia" w:ascii="仿宋" w:hAnsi="仿宋" w:eastAsia="仿宋"/>
                  <w:sz w:val="28"/>
                  <w:szCs w:val="32"/>
                  <w:lang w:val="en-US" w:eastAsia="zh-CN"/>
                </w:rPr>
                <w:t>5</w:t>
              </w:r>
            </w:ins>
          </w:p>
        </w:tc>
        <w:tc>
          <w:tcPr>
            <w:tcW w:w="2841" w:type="dxa"/>
          </w:tcPr>
          <w:p w14:paraId="30C671B4">
            <w:pPr>
              <w:widowControl/>
              <w:spacing w:line="240" w:lineRule="auto"/>
              <w:ind w:firstLine="0" w:firstLineChars="0"/>
              <w:jc w:val="left"/>
              <w:rPr>
                <w:rFonts w:hint="eastAsia" w:ascii="仿宋" w:hAnsi="仿宋" w:eastAsia="仿宋"/>
                <w:color w:val="auto"/>
                <w:sz w:val="22"/>
                <w:szCs w:val="24"/>
                <w:highlight w:val="none"/>
                <w:lang w:val="en-US" w:eastAsia="zh-CN"/>
                <w:rPrChange w:id="291" w:author="贡泽明措" w:date="2025-02-19T21:04:15Z">
                  <w:rPr>
                    <w:rFonts w:hint="default" w:ascii="仿宋" w:hAnsi="仿宋" w:eastAsia="仿宋"/>
                    <w:sz w:val="28"/>
                    <w:szCs w:val="32"/>
                    <w:lang w:val="en-US" w:eastAsia="zh-CN"/>
                  </w:rPr>
                </w:rPrChange>
              </w:rPr>
              <w:pPrChange w:id="290" w:author="贡泽明措" w:date="2025-02-19T21:04:15Z">
                <w:pPr>
                  <w:spacing w:line="588" w:lineRule="exact"/>
                  <w:ind w:firstLine="560" w:firstLineChars="200"/>
                </w:pPr>
              </w:pPrChange>
            </w:pPr>
            <w:ins w:id="292" w:author="贡泽明措" w:date="2025-02-19T17:51:31Z">
              <w:r>
                <w:rPr>
                  <w:rFonts w:hint="eastAsia" w:ascii="仿宋" w:hAnsi="仿宋" w:eastAsia="仿宋"/>
                  <w:color w:val="auto"/>
                  <w:sz w:val="22"/>
                  <w:szCs w:val="24"/>
                  <w:highlight w:val="none"/>
                  <w:lang w:val="en-US" w:eastAsia="zh-CN"/>
                  <w:rPrChange w:id="293" w:author="贡泽明措" w:date="2025-02-19T21:04:15Z">
                    <w:rPr>
                      <w:rFonts w:hint="eastAsia" w:ascii="仿宋" w:hAnsi="仿宋" w:eastAsia="仿宋"/>
                      <w:sz w:val="28"/>
                      <w:szCs w:val="32"/>
                      <w:lang w:val="en-US" w:eastAsia="zh-CN"/>
                    </w:rPr>
                  </w:rPrChange>
                </w:rPr>
                <w:t>增</w:t>
              </w:r>
            </w:ins>
            <w:ins w:id="294" w:author="贡泽明措" w:date="2025-02-19T17:51:31Z">
              <w:r>
                <w:rPr>
                  <w:rFonts w:hint="eastAsia" w:ascii="仿宋" w:hAnsi="仿宋" w:eastAsia="仿宋"/>
                  <w:color w:val="auto"/>
                  <w:sz w:val="22"/>
                  <w:szCs w:val="24"/>
                  <w:highlight w:val="none"/>
                  <w:lang w:val="en-US" w:eastAsia="zh-CN"/>
                  <w:rPrChange w:id="295" w:author="贡泽明措" w:date="2025-02-19T21:04:15Z">
                    <w:rPr>
                      <w:rFonts w:hint="eastAsia" w:ascii="仿宋" w:hAnsi="仿宋" w:eastAsia="仿宋"/>
                      <w:sz w:val="28"/>
                      <w:szCs w:val="32"/>
                      <w:lang w:val="en-US" w:eastAsia="zh-CN"/>
                    </w:rPr>
                  </w:rPrChange>
                </w:rPr>
                <w:t>强</w:t>
              </w:r>
            </w:ins>
            <w:ins w:id="296" w:author="贡泽明措" w:date="2025-02-19T17:51:38Z">
              <w:r>
                <w:rPr>
                  <w:rFonts w:hint="eastAsia" w:ascii="仿宋" w:hAnsi="仿宋" w:eastAsia="仿宋"/>
                  <w:color w:val="auto"/>
                  <w:sz w:val="22"/>
                  <w:szCs w:val="24"/>
                  <w:highlight w:val="none"/>
                  <w:lang w:val="en-US" w:eastAsia="zh-CN"/>
                  <w:rPrChange w:id="297" w:author="贡泽明措" w:date="2025-02-19T21:04:15Z">
                    <w:rPr>
                      <w:rFonts w:hint="eastAsia" w:ascii="仿宋" w:hAnsi="仿宋" w:eastAsia="仿宋"/>
                      <w:sz w:val="28"/>
                      <w:szCs w:val="32"/>
                      <w:lang w:val="en-US" w:eastAsia="zh-CN"/>
                    </w:rPr>
                  </w:rPrChange>
                </w:rPr>
                <w:t>民</w:t>
              </w:r>
            </w:ins>
            <w:ins w:id="298" w:author="贡泽明措" w:date="2025-02-19T17:51:40Z">
              <w:r>
                <w:rPr>
                  <w:rFonts w:hint="eastAsia" w:ascii="仿宋" w:hAnsi="仿宋" w:eastAsia="仿宋"/>
                  <w:color w:val="auto"/>
                  <w:sz w:val="22"/>
                  <w:szCs w:val="24"/>
                  <w:highlight w:val="none"/>
                  <w:lang w:val="en-US" w:eastAsia="zh-CN"/>
                  <w:rPrChange w:id="299" w:author="贡泽明措" w:date="2025-02-19T21:04:15Z">
                    <w:rPr>
                      <w:rFonts w:hint="eastAsia" w:ascii="仿宋" w:hAnsi="仿宋" w:eastAsia="仿宋"/>
                      <w:sz w:val="28"/>
                      <w:szCs w:val="32"/>
                      <w:lang w:val="en-US" w:eastAsia="zh-CN"/>
                    </w:rPr>
                  </w:rPrChange>
                </w:rPr>
                <w:t>众</w:t>
              </w:r>
            </w:ins>
            <w:ins w:id="300" w:author="贡泽明措" w:date="2025-02-19T17:51:48Z">
              <w:r>
                <w:rPr>
                  <w:rFonts w:hint="eastAsia" w:ascii="仿宋" w:hAnsi="仿宋" w:eastAsia="仿宋"/>
                  <w:color w:val="auto"/>
                  <w:sz w:val="22"/>
                  <w:szCs w:val="24"/>
                  <w:highlight w:val="none"/>
                  <w:lang w:val="en-US" w:eastAsia="zh-CN"/>
                  <w:rPrChange w:id="301" w:author="贡泽明措" w:date="2025-02-19T21:04:15Z">
                    <w:rPr>
                      <w:rFonts w:hint="eastAsia" w:ascii="仿宋" w:hAnsi="仿宋" w:eastAsia="仿宋"/>
                      <w:sz w:val="28"/>
                      <w:szCs w:val="32"/>
                      <w:lang w:val="en-US" w:eastAsia="zh-CN"/>
                    </w:rPr>
                  </w:rPrChange>
                </w:rPr>
                <w:t>消防</w:t>
              </w:r>
            </w:ins>
            <w:ins w:id="302" w:author="贡泽明措" w:date="2025-02-19T17:51:49Z">
              <w:r>
                <w:rPr>
                  <w:rFonts w:hint="eastAsia" w:ascii="仿宋" w:hAnsi="仿宋" w:eastAsia="仿宋"/>
                  <w:color w:val="auto"/>
                  <w:sz w:val="22"/>
                  <w:szCs w:val="24"/>
                  <w:highlight w:val="none"/>
                  <w:lang w:val="en-US" w:eastAsia="zh-CN"/>
                  <w:rPrChange w:id="303" w:author="贡泽明措" w:date="2025-02-19T21:04:15Z">
                    <w:rPr>
                      <w:rFonts w:hint="eastAsia" w:ascii="仿宋" w:hAnsi="仿宋" w:eastAsia="仿宋"/>
                      <w:sz w:val="28"/>
                      <w:szCs w:val="32"/>
                      <w:lang w:val="en-US" w:eastAsia="zh-CN"/>
                    </w:rPr>
                  </w:rPrChange>
                </w:rPr>
                <w:t>安全</w:t>
              </w:r>
            </w:ins>
            <w:ins w:id="304" w:author="贡泽明措" w:date="2025-02-19T17:51:51Z">
              <w:r>
                <w:rPr>
                  <w:rFonts w:hint="eastAsia" w:ascii="仿宋" w:hAnsi="仿宋" w:eastAsia="仿宋"/>
                  <w:color w:val="auto"/>
                  <w:sz w:val="22"/>
                  <w:szCs w:val="24"/>
                  <w:highlight w:val="none"/>
                  <w:lang w:val="en-US" w:eastAsia="zh-CN"/>
                  <w:rPrChange w:id="305" w:author="贡泽明措" w:date="2025-02-19T21:04:15Z">
                    <w:rPr>
                      <w:rFonts w:hint="eastAsia" w:ascii="仿宋" w:hAnsi="仿宋" w:eastAsia="仿宋"/>
                      <w:sz w:val="28"/>
                      <w:szCs w:val="32"/>
                      <w:lang w:val="en-US" w:eastAsia="zh-CN"/>
                    </w:rPr>
                  </w:rPrChange>
                </w:rPr>
                <w:t>意识</w:t>
              </w:r>
            </w:ins>
            <w:ins w:id="306" w:author="贡泽明措" w:date="2025-02-19T17:51:55Z">
              <w:r>
                <w:rPr>
                  <w:rFonts w:hint="eastAsia" w:ascii="仿宋" w:hAnsi="仿宋" w:eastAsia="仿宋"/>
                  <w:color w:val="auto"/>
                  <w:sz w:val="22"/>
                  <w:szCs w:val="24"/>
                  <w:highlight w:val="none"/>
                  <w:lang w:val="en-US" w:eastAsia="zh-CN"/>
                  <w:rPrChange w:id="307" w:author="贡泽明措" w:date="2025-02-19T21:04:15Z">
                    <w:rPr>
                      <w:rFonts w:hint="eastAsia" w:ascii="仿宋" w:hAnsi="仿宋" w:eastAsia="仿宋"/>
                      <w:sz w:val="28"/>
                      <w:szCs w:val="32"/>
                      <w:lang w:val="en-US" w:eastAsia="zh-CN"/>
                    </w:rPr>
                  </w:rPrChange>
                </w:rPr>
                <w:t>，</w:t>
              </w:r>
            </w:ins>
            <w:ins w:id="308" w:author="贡泽明措" w:date="2025-02-19T17:51:57Z">
              <w:r>
                <w:rPr>
                  <w:rFonts w:hint="eastAsia" w:ascii="仿宋" w:hAnsi="仿宋" w:eastAsia="仿宋"/>
                  <w:color w:val="auto"/>
                  <w:sz w:val="22"/>
                  <w:szCs w:val="24"/>
                  <w:highlight w:val="none"/>
                  <w:lang w:val="en-US" w:eastAsia="zh-CN"/>
                  <w:rPrChange w:id="309" w:author="贡泽明措" w:date="2025-02-19T21:04:15Z">
                    <w:rPr>
                      <w:rFonts w:hint="eastAsia" w:ascii="仿宋" w:hAnsi="仿宋" w:eastAsia="仿宋"/>
                      <w:sz w:val="28"/>
                      <w:szCs w:val="32"/>
                      <w:lang w:val="en-US" w:eastAsia="zh-CN"/>
                    </w:rPr>
                  </w:rPrChange>
                </w:rPr>
                <w:t>减少</w:t>
              </w:r>
            </w:ins>
            <w:ins w:id="310" w:author="贡泽明措" w:date="2025-02-19T17:52:04Z">
              <w:r>
                <w:rPr>
                  <w:rFonts w:hint="eastAsia" w:ascii="仿宋" w:hAnsi="仿宋" w:eastAsia="仿宋"/>
                  <w:color w:val="auto"/>
                  <w:sz w:val="22"/>
                  <w:szCs w:val="24"/>
                  <w:highlight w:val="none"/>
                  <w:lang w:val="en-US" w:eastAsia="zh-CN"/>
                  <w:rPrChange w:id="311" w:author="贡泽明措" w:date="2025-02-19T21:04:15Z">
                    <w:rPr>
                      <w:rFonts w:hint="eastAsia" w:ascii="仿宋" w:hAnsi="仿宋" w:eastAsia="仿宋"/>
                      <w:sz w:val="28"/>
                      <w:szCs w:val="32"/>
                      <w:lang w:val="en-US" w:eastAsia="zh-CN"/>
                    </w:rPr>
                  </w:rPrChange>
                </w:rPr>
                <w:t>火</w:t>
              </w:r>
            </w:ins>
            <w:ins w:id="312" w:author="贡泽明措" w:date="2025-02-19T17:53:54Z">
              <w:r>
                <w:rPr>
                  <w:rFonts w:hint="eastAsia" w:ascii="仿宋" w:hAnsi="仿宋" w:eastAsia="仿宋" w:cs="Times New Roman"/>
                  <w:color w:val="auto"/>
                  <w:sz w:val="22"/>
                  <w:szCs w:val="24"/>
                  <w:highlight w:val="none"/>
                  <w:lang w:val="en-US" w:eastAsia="zh-CN"/>
                  <w:rPrChange w:id="313" w:author="贡泽明措" w:date="2025-02-19T21:04:15Z">
                    <w:rPr>
                      <w:rFonts w:hint="eastAsia" w:ascii="宋体" w:hAnsi="宋体" w:cs="宋体"/>
                      <w:color w:val="000000" w:themeColor="text1"/>
                      <w:sz w:val="18"/>
                      <w:szCs w:val="18"/>
                      <w:highlight w:val="none"/>
                      <w:lang w:val="en-US" w:eastAsia="zh-CN"/>
                      <w14:textFill>
                        <w14:solidFill>
                          <w14:schemeClr w14:val="tx1"/>
                        </w14:solidFill>
                      </w14:textFill>
                    </w:rPr>
                  </w:rPrChange>
                </w:rPr>
                <w:t>灾</w:t>
              </w:r>
            </w:ins>
            <w:ins w:id="314" w:author="贡泽明措" w:date="2025-02-19T17:52:05Z">
              <w:r>
                <w:rPr>
                  <w:rFonts w:hint="eastAsia" w:ascii="仿宋" w:hAnsi="仿宋" w:eastAsia="仿宋"/>
                  <w:color w:val="auto"/>
                  <w:sz w:val="22"/>
                  <w:szCs w:val="24"/>
                  <w:highlight w:val="none"/>
                  <w:lang w:val="en-US" w:eastAsia="zh-CN"/>
                  <w:rPrChange w:id="315" w:author="贡泽明措" w:date="2025-02-19T21:04:15Z">
                    <w:rPr>
                      <w:rFonts w:hint="eastAsia" w:ascii="仿宋" w:hAnsi="仿宋" w:eastAsia="仿宋"/>
                      <w:sz w:val="28"/>
                      <w:szCs w:val="32"/>
                      <w:lang w:val="en-US" w:eastAsia="zh-CN"/>
                    </w:rPr>
                  </w:rPrChange>
                </w:rPr>
                <w:t>事故</w:t>
              </w:r>
            </w:ins>
            <w:ins w:id="316" w:author="贡泽明措" w:date="2025-02-19T17:52:22Z">
              <w:r>
                <w:rPr>
                  <w:rFonts w:hint="eastAsia" w:ascii="仿宋" w:hAnsi="仿宋" w:eastAsia="仿宋"/>
                  <w:color w:val="auto"/>
                  <w:sz w:val="22"/>
                  <w:szCs w:val="24"/>
                  <w:highlight w:val="none"/>
                  <w:lang w:val="en-US" w:eastAsia="zh-CN"/>
                  <w:rPrChange w:id="317" w:author="贡泽明措" w:date="2025-02-19T21:04:15Z">
                    <w:rPr>
                      <w:rFonts w:hint="eastAsia" w:ascii="仿宋" w:hAnsi="仿宋" w:eastAsia="仿宋"/>
                      <w:sz w:val="28"/>
                      <w:szCs w:val="32"/>
                      <w:lang w:val="en-US" w:eastAsia="zh-CN"/>
                    </w:rPr>
                  </w:rPrChange>
                </w:rPr>
                <w:t>造成</w:t>
              </w:r>
            </w:ins>
            <w:ins w:id="318" w:author="贡泽明措" w:date="2025-02-19T17:52:23Z">
              <w:r>
                <w:rPr>
                  <w:rFonts w:hint="eastAsia" w:ascii="仿宋" w:hAnsi="仿宋" w:eastAsia="仿宋"/>
                  <w:color w:val="auto"/>
                  <w:sz w:val="22"/>
                  <w:szCs w:val="24"/>
                  <w:highlight w:val="none"/>
                  <w:lang w:val="en-US" w:eastAsia="zh-CN"/>
                  <w:rPrChange w:id="319" w:author="贡泽明措" w:date="2025-02-19T21:04:15Z">
                    <w:rPr>
                      <w:rFonts w:hint="eastAsia" w:ascii="仿宋" w:hAnsi="仿宋" w:eastAsia="仿宋"/>
                      <w:sz w:val="28"/>
                      <w:szCs w:val="32"/>
                      <w:lang w:val="en-US" w:eastAsia="zh-CN"/>
                    </w:rPr>
                  </w:rPrChange>
                </w:rPr>
                <w:t>的</w:t>
              </w:r>
            </w:ins>
            <w:ins w:id="320" w:author="贡泽明措" w:date="2025-02-19T17:52:32Z">
              <w:r>
                <w:rPr>
                  <w:rFonts w:hint="eastAsia" w:ascii="仿宋" w:hAnsi="仿宋" w:eastAsia="仿宋"/>
                  <w:color w:val="auto"/>
                  <w:sz w:val="22"/>
                  <w:szCs w:val="24"/>
                  <w:highlight w:val="none"/>
                  <w:lang w:val="en-US" w:eastAsia="zh-CN"/>
                  <w:rPrChange w:id="321" w:author="贡泽明措" w:date="2025-02-19T21:04:15Z">
                    <w:rPr>
                      <w:rFonts w:hint="eastAsia" w:ascii="仿宋" w:hAnsi="仿宋" w:eastAsia="仿宋"/>
                      <w:sz w:val="28"/>
                      <w:szCs w:val="32"/>
                      <w:lang w:val="en-US" w:eastAsia="zh-CN"/>
                    </w:rPr>
                  </w:rPrChange>
                </w:rPr>
                <w:t>人员</w:t>
              </w:r>
            </w:ins>
            <w:ins w:id="322" w:author="贡泽明措" w:date="2025-02-19T17:52:37Z">
              <w:r>
                <w:rPr>
                  <w:rFonts w:hint="eastAsia" w:ascii="仿宋" w:hAnsi="仿宋" w:eastAsia="仿宋"/>
                  <w:color w:val="auto"/>
                  <w:sz w:val="22"/>
                  <w:szCs w:val="24"/>
                  <w:highlight w:val="none"/>
                  <w:lang w:val="en-US" w:eastAsia="zh-CN"/>
                  <w:rPrChange w:id="323" w:author="贡泽明措" w:date="2025-02-19T21:04:15Z">
                    <w:rPr>
                      <w:rFonts w:hint="eastAsia" w:ascii="仿宋" w:hAnsi="仿宋" w:eastAsia="仿宋"/>
                      <w:sz w:val="28"/>
                      <w:szCs w:val="32"/>
                      <w:lang w:val="en-US" w:eastAsia="zh-CN"/>
                    </w:rPr>
                  </w:rPrChange>
                </w:rPr>
                <w:t>伤亡</w:t>
              </w:r>
            </w:ins>
            <w:ins w:id="324" w:author="贡泽明措" w:date="2025-02-19T17:52:40Z">
              <w:r>
                <w:rPr>
                  <w:rFonts w:hint="eastAsia" w:ascii="仿宋" w:hAnsi="仿宋" w:eastAsia="仿宋"/>
                  <w:color w:val="auto"/>
                  <w:sz w:val="22"/>
                  <w:szCs w:val="24"/>
                  <w:highlight w:val="none"/>
                  <w:lang w:val="en-US" w:eastAsia="zh-CN"/>
                  <w:rPrChange w:id="325" w:author="贡泽明措" w:date="2025-02-19T21:04:15Z">
                    <w:rPr>
                      <w:rFonts w:hint="eastAsia" w:ascii="仿宋" w:hAnsi="仿宋" w:eastAsia="仿宋"/>
                      <w:sz w:val="28"/>
                      <w:szCs w:val="32"/>
                      <w:lang w:val="en-US" w:eastAsia="zh-CN"/>
                    </w:rPr>
                  </w:rPrChange>
                </w:rPr>
                <w:t>和</w:t>
              </w:r>
            </w:ins>
            <w:ins w:id="326" w:author="贡泽明措" w:date="2025-02-19T17:52:44Z">
              <w:r>
                <w:rPr>
                  <w:rFonts w:hint="eastAsia" w:ascii="仿宋" w:hAnsi="仿宋" w:eastAsia="仿宋"/>
                  <w:color w:val="auto"/>
                  <w:sz w:val="22"/>
                  <w:szCs w:val="24"/>
                  <w:highlight w:val="none"/>
                  <w:lang w:val="en-US" w:eastAsia="zh-CN"/>
                  <w:rPrChange w:id="327" w:author="贡泽明措" w:date="2025-02-19T21:04:15Z">
                    <w:rPr>
                      <w:rFonts w:hint="eastAsia" w:ascii="仿宋" w:hAnsi="仿宋" w:eastAsia="仿宋"/>
                      <w:sz w:val="28"/>
                      <w:szCs w:val="32"/>
                      <w:lang w:val="en-US" w:eastAsia="zh-CN"/>
                    </w:rPr>
                  </w:rPrChange>
                </w:rPr>
                <w:t>财产</w:t>
              </w:r>
            </w:ins>
            <w:ins w:id="328" w:author="贡泽明措" w:date="2025-02-19T17:52:49Z">
              <w:r>
                <w:rPr>
                  <w:rFonts w:hint="eastAsia" w:ascii="仿宋" w:hAnsi="仿宋" w:eastAsia="仿宋"/>
                  <w:color w:val="auto"/>
                  <w:sz w:val="22"/>
                  <w:szCs w:val="24"/>
                  <w:highlight w:val="none"/>
                  <w:lang w:val="en-US" w:eastAsia="zh-CN"/>
                  <w:rPrChange w:id="329" w:author="贡泽明措" w:date="2025-02-19T21:04:15Z">
                    <w:rPr>
                      <w:rFonts w:hint="eastAsia" w:ascii="仿宋" w:hAnsi="仿宋" w:eastAsia="仿宋"/>
                      <w:sz w:val="28"/>
                      <w:szCs w:val="32"/>
                      <w:lang w:val="en-US" w:eastAsia="zh-CN"/>
                    </w:rPr>
                  </w:rPrChange>
                </w:rPr>
                <w:t>损失</w:t>
              </w:r>
            </w:ins>
            <w:ins w:id="330" w:author="贡泽明措" w:date="2025-02-19T17:53:19Z">
              <w:r>
                <w:rPr>
                  <w:rFonts w:hint="eastAsia" w:ascii="仿宋" w:hAnsi="仿宋" w:eastAsia="仿宋"/>
                  <w:color w:val="auto"/>
                  <w:sz w:val="22"/>
                  <w:szCs w:val="24"/>
                  <w:highlight w:val="none"/>
                  <w:lang w:val="en-US" w:eastAsia="zh-CN"/>
                  <w:rPrChange w:id="331" w:author="贡泽明措" w:date="2025-02-19T21:04:15Z">
                    <w:rPr>
                      <w:rFonts w:hint="eastAsia" w:ascii="仿宋" w:hAnsi="仿宋" w:eastAsia="仿宋"/>
                      <w:sz w:val="28"/>
                      <w:szCs w:val="32"/>
                      <w:lang w:val="en-US" w:eastAsia="zh-CN"/>
                    </w:rPr>
                  </w:rPrChange>
                </w:rPr>
                <w:t>。</w:t>
              </w:r>
            </w:ins>
          </w:p>
        </w:tc>
      </w:tr>
      <w:tr w14:paraId="57C2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ins w:id="332" w:author="贡泽明措" w:date="2025-02-19T12:51:56Z"/>
        </w:trPr>
        <w:tc>
          <w:tcPr>
            <w:tcW w:w="2660" w:type="dxa"/>
          </w:tcPr>
          <w:p w14:paraId="32771AB7">
            <w:pPr>
              <w:spacing w:line="588" w:lineRule="exact"/>
              <w:ind w:firstLine="0" w:firstLineChars="0"/>
              <w:rPr>
                <w:ins w:id="333" w:author="贡泽明措" w:date="2025-02-19T21:04:39Z"/>
                <w:rFonts w:hint="eastAsia" w:ascii="仿宋" w:hAnsi="仿宋" w:eastAsia="仿宋"/>
                <w:sz w:val="28"/>
                <w:szCs w:val="32"/>
              </w:rPr>
            </w:pPr>
          </w:p>
          <w:p w14:paraId="7058BE9B">
            <w:pPr>
              <w:spacing w:line="588" w:lineRule="exact"/>
              <w:ind w:firstLine="0" w:firstLineChars="0"/>
              <w:rPr>
                <w:ins w:id="334" w:author="贡泽明措" w:date="2025-02-19T12:51:56Z"/>
                <w:rFonts w:ascii="仿宋" w:hAnsi="仿宋" w:eastAsia="仿宋"/>
                <w:sz w:val="28"/>
                <w:szCs w:val="32"/>
              </w:rPr>
            </w:pPr>
            <w:ins w:id="335" w:author="贡泽明措" w:date="2025-02-19T12:54:13Z">
              <w:r>
                <w:rPr>
                  <w:rFonts w:hint="eastAsia" w:ascii="仿宋" w:hAnsi="仿宋" w:eastAsia="仿宋"/>
                  <w:sz w:val="28"/>
                  <w:szCs w:val="32"/>
                </w:rPr>
                <w:t>应急救援资金</w:t>
              </w:r>
            </w:ins>
          </w:p>
        </w:tc>
        <w:tc>
          <w:tcPr>
            <w:tcW w:w="3021" w:type="dxa"/>
          </w:tcPr>
          <w:p w14:paraId="3C2FF9B3">
            <w:pPr>
              <w:spacing w:line="588" w:lineRule="exact"/>
              <w:ind w:firstLine="560" w:firstLineChars="200"/>
              <w:rPr>
                <w:ins w:id="336" w:author="贡泽明措" w:date="2025-02-19T21:04:41Z"/>
                <w:rFonts w:hint="eastAsia" w:ascii="仿宋" w:hAnsi="仿宋" w:eastAsia="仿宋"/>
                <w:sz w:val="28"/>
                <w:szCs w:val="32"/>
                <w:lang w:val="en-US" w:eastAsia="zh-CN"/>
              </w:rPr>
            </w:pPr>
          </w:p>
          <w:p w14:paraId="632F06BA">
            <w:pPr>
              <w:spacing w:line="588" w:lineRule="exact"/>
              <w:ind w:firstLine="560" w:firstLineChars="200"/>
              <w:rPr>
                <w:ins w:id="337" w:author="贡泽明措" w:date="2025-02-19T12:51:56Z"/>
                <w:rFonts w:hint="eastAsia" w:ascii="仿宋" w:hAnsi="仿宋" w:eastAsia="仿宋"/>
                <w:sz w:val="28"/>
                <w:szCs w:val="32"/>
                <w:lang w:val="en-US" w:eastAsia="zh-CN"/>
              </w:rPr>
            </w:pPr>
            <w:ins w:id="338" w:author="贡泽明措" w:date="2025-02-19T15:44:49Z">
              <w:r>
                <w:rPr>
                  <w:rFonts w:hint="eastAsia" w:ascii="仿宋" w:hAnsi="仿宋" w:eastAsia="仿宋"/>
                  <w:sz w:val="28"/>
                  <w:szCs w:val="32"/>
                  <w:lang w:val="en-US" w:eastAsia="zh-CN"/>
                </w:rPr>
                <w:t>2</w:t>
              </w:r>
            </w:ins>
          </w:p>
        </w:tc>
        <w:tc>
          <w:tcPr>
            <w:tcW w:w="2841" w:type="dxa"/>
          </w:tcPr>
          <w:p w14:paraId="7B70B658">
            <w:pPr>
              <w:pStyle w:val="14"/>
              <w:spacing w:line="240" w:lineRule="auto"/>
              <w:jc w:val="both"/>
              <w:rPr>
                <w:ins w:id="340" w:author="贡泽明措" w:date="2025-02-19T21:04:44Z"/>
                <w:rFonts w:ascii="宋体" w:hAnsi="宋体" w:eastAsia="宋体"/>
                <w:color w:val="000000" w:themeColor="text1"/>
                <w:sz w:val="16"/>
                <w:szCs w:val="16"/>
                <w:highlight w:val="none"/>
                <w:lang w:eastAsia="zh-CN"/>
                <w14:textFill>
                  <w14:solidFill>
                    <w14:schemeClr w14:val="tx1"/>
                  </w14:solidFill>
                </w14:textFill>
              </w:rPr>
              <w:pPrChange w:id="339" w:author="贡泽明措" w:date="2025-02-19T21:04:27Z">
                <w:pPr>
                  <w:pStyle w:val="14"/>
                  <w:jc w:val="both"/>
                </w:pPr>
              </w:pPrChange>
            </w:pPr>
          </w:p>
          <w:p w14:paraId="6BA94FF2">
            <w:pPr>
              <w:pStyle w:val="14"/>
              <w:spacing w:line="240" w:lineRule="auto"/>
              <w:jc w:val="both"/>
              <w:rPr>
                <w:ins w:id="342" w:author="贡泽明措" w:date="2025-02-19T15:49:54Z"/>
                <w:rFonts w:hint="eastAsia" w:ascii="仿宋" w:hAnsi="仿宋" w:eastAsia="仿宋"/>
                <w:color w:val="auto"/>
                <w:sz w:val="24"/>
                <w:szCs w:val="28"/>
                <w:highlight w:val="none"/>
                <w:lang w:eastAsia="zh-CN"/>
                <w:rPrChange w:id="343" w:author="贡泽明措" w:date="2025-02-19T21:04:51Z">
                  <w:rPr>
                    <w:ins w:id="344" w:author="贡泽明措" w:date="2025-02-19T15:49:54Z"/>
                    <w:rFonts w:ascii="宋体" w:hAnsi="宋体" w:eastAsia="宋体"/>
                    <w:color w:val="000000" w:themeColor="text1"/>
                    <w:sz w:val="15"/>
                    <w:szCs w:val="15"/>
                    <w:highlight w:val="none"/>
                    <w:lang w:eastAsia="zh-CN"/>
                    <w14:textFill>
                      <w14:solidFill>
                        <w14:schemeClr w14:val="tx1"/>
                      </w14:solidFill>
                    </w14:textFill>
                  </w:rPr>
                </w:rPrChange>
              </w:rPr>
              <w:pPrChange w:id="341" w:author="贡泽明措" w:date="2025-02-19T21:04:27Z">
                <w:pPr>
                  <w:pStyle w:val="14"/>
                  <w:jc w:val="both"/>
                </w:pPr>
              </w:pPrChange>
            </w:pPr>
            <w:ins w:id="345" w:author="贡泽明措" w:date="2025-02-19T15:49:54Z">
              <w:r>
                <w:rPr>
                  <w:rFonts w:hint="eastAsia" w:ascii="仿宋" w:hAnsi="仿宋" w:eastAsia="仿宋"/>
                  <w:color w:val="auto"/>
                  <w:sz w:val="24"/>
                  <w:szCs w:val="28"/>
                  <w:highlight w:val="none"/>
                  <w:lang w:eastAsia="zh-CN"/>
                  <w:rPrChange w:id="346" w:author="贡泽明措" w:date="2025-02-19T21:04:51Z">
                    <w:rPr>
                      <w:rFonts w:ascii="宋体" w:hAnsi="宋体" w:eastAsia="宋体"/>
                      <w:color w:val="000000" w:themeColor="text1"/>
                      <w:sz w:val="15"/>
                      <w:szCs w:val="15"/>
                      <w:highlight w:val="none"/>
                      <w:lang w:eastAsia="zh-CN"/>
                      <w14:textFill>
                        <w14:solidFill>
                          <w14:schemeClr w14:val="tx1"/>
                        </w14:solidFill>
                      </w14:textFill>
                    </w:rPr>
                  </w:rPrChange>
                </w:rPr>
                <w:t>进一步规范安全生产应急平台运行管理；对后台服务器、视频会议系统、确保时刻处于良好待命状态；协调、指挥、参与安全生产事故灾难应急救援和事故调查工作。</w:t>
              </w:r>
            </w:ins>
          </w:p>
          <w:p w14:paraId="2C617015">
            <w:pPr>
              <w:spacing w:line="588" w:lineRule="exact"/>
              <w:ind w:firstLine="560" w:firstLineChars="200"/>
              <w:rPr>
                <w:ins w:id="347" w:author="贡泽明措" w:date="2025-02-19T12:51:56Z"/>
                <w:rFonts w:ascii="仿宋" w:hAnsi="仿宋" w:eastAsia="仿宋"/>
                <w:sz w:val="28"/>
                <w:szCs w:val="32"/>
              </w:rPr>
            </w:pPr>
          </w:p>
        </w:tc>
      </w:tr>
      <w:tr w14:paraId="0530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8" w:author="贡泽明措" w:date="2025-02-19T12:51:57Z"/>
        </w:trPr>
        <w:tc>
          <w:tcPr>
            <w:tcW w:w="2660" w:type="dxa"/>
          </w:tcPr>
          <w:p w14:paraId="4A1465F6">
            <w:pPr>
              <w:spacing w:line="588" w:lineRule="exact"/>
              <w:ind w:firstLine="0" w:firstLineChars="0"/>
              <w:rPr>
                <w:ins w:id="349" w:author="贡泽明措" w:date="2025-02-19T16:06:56Z"/>
                <w:rFonts w:hint="eastAsia" w:ascii="仿宋" w:hAnsi="仿宋" w:eastAsia="仿宋"/>
                <w:sz w:val="28"/>
                <w:szCs w:val="32"/>
              </w:rPr>
            </w:pPr>
          </w:p>
          <w:p w14:paraId="08C295E7">
            <w:pPr>
              <w:spacing w:line="588" w:lineRule="exact"/>
              <w:ind w:firstLine="0" w:firstLineChars="0"/>
              <w:rPr>
                <w:ins w:id="350" w:author="贡泽明措" w:date="2025-02-19T12:51:57Z"/>
                <w:rFonts w:ascii="仿宋" w:hAnsi="仿宋" w:eastAsia="仿宋"/>
                <w:sz w:val="28"/>
                <w:szCs w:val="32"/>
              </w:rPr>
            </w:pPr>
            <w:ins w:id="351" w:author="贡泽明措" w:date="2025-02-19T12:57:48Z">
              <w:r>
                <w:rPr>
                  <w:rFonts w:hint="eastAsia" w:ascii="仿宋" w:hAnsi="仿宋" w:eastAsia="仿宋"/>
                  <w:sz w:val="28"/>
                  <w:szCs w:val="32"/>
                </w:rPr>
                <w:t>综合应急演练经费</w:t>
              </w:r>
            </w:ins>
          </w:p>
        </w:tc>
        <w:tc>
          <w:tcPr>
            <w:tcW w:w="3021" w:type="dxa"/>
          </w:tcPr>
          <w:p w14:paraId="33F55572">
            <w:pPr>
              <w:spacing w:line="588" w:lineRule="exact"/>
              <w:ind w:firstLine="560" w:firstLineChars="200"/>
              <w:rPr>
                <w:ins w:id="352" w:author="贡泽明措" w:date="2025-02-19T16:07:00Z"/>
                <w:rFonts w:hint="eastAsia" w:ascii="仿宋" w:hAnsi="仿宋" w:eastAsia="仿宋"/>
                <w:sz w:val="28"/>
                <w:szCs w:val="32"/>
                <w:lang w:val="en-US" w:eastAsia="zh-CN"/>
              </w:rPr>
            </w:pPr>
          </w:p>
          <w:p w14:paraId="4F566C90">
            <w:pPr>
              <w:spacing w:line="588" w:lineRule="exact"/>
              <w:ind w:firstLine="560" w:firstLineChars="200"/>
              <w:rPr>
                <w:ins w:id="353" w:author="贡泽明措" w:date="2025-02-19T12:51:57Z"/>
                <w:rFonts w:hint="eastAsia" w:ascii="仿宋" w:hAnsi="仿宋" w:eastAsia="仿宋"/>
                <w:sz w:val="28"/>
                <w:szCs w:val="32"/>
                <w:lang w:val="en-US" w:eastAsia="zh-CN"/>
              </w:rPr>
            </w:pPr>
            <w:ins w:id="354" w:author="贡泽明措" w:date="2025-02-19T15:44:58Z">
              <w:r>
                <w:rPr>
                  <w:rFonts w:hint="eastAsia" w:ascii="仿宋" w:hAnsi="仿宋" w:eastAsia="仿宋"/>
                  <w:sz w:val="28"/>
                  <w:szCs w:val="32"/>
                  <w:lang w:val="en-US" w:eastAsia="zh-CN"/>
                </w:rPr>
                <w:t>5</w:t>
              </w:r>
            </w:ins>
          </w:p>
        </w:tc>
        <w:tc>
          <w:tcPr>
            <w:tcW w:w="2841" w:type="dxa"/>
          </w:tcPr>
          <w:p w14:paraId="4A1049B5">
            <w:pPr>
              <w:spacing w:line="240" w:lineRule="auto"/>
              <w:ind w:firstLine="0" w:firstLineChars="0"/>
              <w:rPr>
                <w:ins w:id="355" w:author="贡泽明措" w:date="2025-02-19T12:51:57Z"/>
                <w:rFonts w:hint="default" w:ascii="仿宋" w:hAnsi="仿宋" w:eastAsia="仿宋"/>
                <w:sz w:val="28"/>
                <w:szCs w:val="32"/>
                <w:lang w:val="en-US" w:eastAsia="zh-CN"/>
              </w:rPr>
            </w:pPr>
            <w:ins w:id="356" w:author="贡泽明措" w:date="2025-02-19T16:03:10Z">
              <w:r>
                <w:rPr>
                  <w:rFonts w:hint="eastAsia" w:ascii="仿宋" w:hAnsi="仿宋" w:eastAsia="仿宋"/>
                  <w:sz w:val="24"/>
                  <w:szCs w:val="28"/>
                  <w:lang w:val="en-US" w:eastAsia="zh-CN"/>
                </w:rPr>
                <w:t>通过</w:t>
              </w:r>
            </w:ins>
            <w:ins w:id="357" w:author="贡泽明措" w:date="2025-02-19T16:03:12Z">
              <w:r>
                <w:rPr>
                  <w:rFonts w:hint="eastAsia" w:ascii="仿宋" w:hAnsi="仿宋" w:eastAsia="仿宋"/>
                  <w:sz w:val="24"/>
                  <w:szCs w:val="28"/>
                  <w:lang w:val="en-US" w:eastAsia="zh-CN"/>
                </w:rPr>
                <w:t>开展</w:t>
              </w:r>
            </w:ins>
            <w:ins w:id="358" w:author="贡泽明措" w:date="2025-02-19T16:03:18Z">
              <w:r>
                <w:rPr>
                  <w:rFonts w:hint="eastAsia" w:ascii="仿宋" w:hAnsi="仿宋" w:eastAsia="仿宋"/>
                  <w:sz w:val="24"/>
                  <w:szCs w:val="28"/>
                  <w:lang w:val="en-US" w:eastAsia="zh-CN"/>
                </w:rPr>
                <w:t>综合</w:t>
              </w:r>
            </w:ins>
            <w:ins w:id="359" w:author="贡泽明措" w:date="2025-02-19T16:03:26Z">
              <w:r>
                <w:rPr>
                  <w:rFonts w:hint="eastAsia" w:ascii="仿宋" w:hAnsi="仿宋" w:eastAsia="仿宋"/>
                  <w:sz w:val="24"/>
                  <w:szCs w:val="28"/>
                  <w:lang w:val="en-US" w:eastAsia="zh-CN"/>
                </w:rPr>
                <w:t>演练</w:t>
              </w:r>
            </w:ins>
            <w:ins w:id="360" w:author="贡泽明措" w:date="2025-02-19T16:03:28Z">
              <w:r>
                <w:rPr>
                  <w:rFonts w:hint="eastAsia" w:ascii="仿宋" w:hAnsi="仿宋" w:eastAsia="仿宋"/>
                  <w:sz w:val="24"/>
                  <w:szCs w:val="28"/>
                  <w:lang w:val="en-US" w:eastAsia="zh-CN"/>
                </w:rPr>
                <w:t>，</w:t>
              </w:r>
            </w:ins>
            <w:ins w:id="361" w:author="贡泽明措" w:date="2025-02-19T16:03:37Z">
              <w:r>
                <w:rPr>
                  <w:rFonts w:hint="eastAsia" w:ascii="仿宋" w:hAnsi="仿宋" w:eastAsia="仿宋"/>
                  <w:sz w:val="24"/>
                  <w:szCs w:val="28"/>
                  <w:lang w:val="en-US" w:eastAsia="zh-CN"/>
                </w:rPr>
                <w:t>检验</w:t>
              </w:r>
            </w:ins>
            <w:ins w:id="362" w:author="贡泽明措" w:date="2025-02-19T16:03:39Z">
              <w:r>
                <w:rPr>
                  <w:rFonts w:hint="eastAsia" w:ascii="仿宋" w:hAnsi="仿宋" w:eastAsia="仿宋"/>
                  <w:sz w:val="24"/>
                  <w:szCs w:val="28"/>
                  <w:lang w:val="en-US" w:eastAsia="zh-CN"/>
                </w:rPr>
                <w:t>和</w:t>
              </w:r>
            </w:ins>
            <w:ins w:id="363" w:author="贡泽明措" w:date="2025-02-19T16:03:42Z">
              <w:r>
                <w:rPr>
                  <w:rFonts w:hint="eastAsia" w:ascii="仿宋" w:hAnsi="仿宋" w:eastAsia="仿宋"/>
                  <w:sz w:val="24"/>
                  <w:szCs w:val="28"/>
                  <w:lang w:val="en-US" w:eastAsia="zh-CN"/>
                </w:rPr>
                <w:t>提升</w:t>
              </w:r>
            </w:ins>
            <w:ins w:id="364" w:author="贡泽明措" w:date="2025-02-19T16:03:45Z">
              <w:r>
                <w:rPr>
                  <w:rFonts w:hint="eastAsia" w:ascii="仿宋" w:hAnsi="仿宋" w:eastAsia="仿宋"/>
                  <w:sz w:val="24"/>
                  <w:szCs w:val="28"/>
                  <w:lang w:val="en-US" w:eastAsia="zh-CN"/>
                </w:rPr>
                <w:t>本单位</w:t>
              </w:r>
            </w:ins>
            <w:ins w:id="365" w:author="贡泽明措" w:date="2025-02-19T16:03:50Z">
              <w:r>
                <w:rPr>
                  <w:rFonts w:hint="eastAsia" w:ascii="仿宋" w:hAnsi="仿宋" w:eastAsia="仿宋"/>
                  <w:sz w:val="24"/>
                  <w:szCs w:val="28"/>
                  <w:lang w:val="en-US" w:eastAsia="zh-CN"/>
                </w:rPr>
                <w:t>应对</w:t>
              </w:r>
            </w:ins>
            <w:ins w:id="366" w:author="贡泽明措" w:date="2025-02-19T16:03:52Z">
              <w:r>
                <w:rPr>
                  <w:rFonts w:hint="eastAsia" w:ascii="仿宋" w:hAnsi="仿宋" w:eastAsia="仿宋"/>
                  <w:sz w:val="24"/>
                  <w:szCs w:val="28"/>
                  <w:lang w:val="en-US" w:eastAsia="zh-CN"/>
                </w:rPr>
                <w:t>多种</w:t>
              </w:r>
            </w:ins>
            <w:ins w:id="367" w:author="贡泽明措" w:date="2025-02-19T16:03:55Z">
              <w:r>
                <w:rPr>
                  <w:rFonts w:hint="eastAsia" w:ascii="仿宋" w:hAnsi="仿宋" w:eastAsia="仿宋"/>
                  <w:sz w:val="24"/>
                  <w:szCs w:val="28"/>
                  <w:lang w:val="en-US" w:eastAsia="zh-CN"/>
                </w:rPr>
                <w:t>突发</w:t>
              </w:r>
            </w:ins>
            <w:ins w:id="368" w:author="贡泽明措" w:date="2025-02-19T16:04:03Z">
              <w:r>
                <w:rPr>
                  <w:rFonts w:hint="eastAsia" w:ascii="仿宋" w:hAnsi="仿宋" w:eastAsia="仿宋"/>
                  <w:sz w:val="24"/>
                  <w:szCs w:val="28"/>
                  <w:lang w:val="en-US" w:eastAsia="zh-CN"/>
                </w:rPr>
                <w:t>灾害</w:t>
              </w:r>
            </w:ins>
            <w:ins w:id="369" w:author="贡泽明措" w:date="2025-02-19T16:04:08Z">
              <w:r>
                <w:rPr>
                  <w:rFonts w:hint="eastAsia" w:ascii="仿宋" w:hAnsi="仿宋" w:eastAsia="仿宋"/>
                  <w:sz w:val="24"/>
                  <w:szCs w:val="28"/>
                  <w:lang w:val="en-US" w:eastAsia="zh-CN"/>
                </w:rPr>
                <w:t>事件的</w:t>
              </w:r>
            </w:ins>
            <w:ins w:id="370" w:author="贡泽明措" w:date="2025-02-19T16:04:12Z">
              <w:r>
                <w:rPr>
                  <w:rFonts w:hint="eastAsia" w:ascii="仿宋" w:hAnsi="仿宋" w:eastAsia="仿宋"/>
                  <w:sz w:val="24"/>
                  <w:szCs w:val="28"/>
                  <w:lang w:val="en-US" w:eastAsia="zh-CN"/>
                </w:rPr>
                <w:t>应急</w:t>
              </w:r>
            </w:ins>
            <w:ins w:id="371" w:author="贡泽明措" w:date="2025-02-19T16:04:15Z">
              <w:r>
                <w:rPr>
                  <w:rFonts w:hint="eastAsia" w:ascii="仿宋" w:hAnsi="仿宋" w:eastAsia="仿宋"/>
                  <w:sz w:val="24"/>
                  <w:szCs w:val="28"/>
                  <w:lang w:val="en-US" w:eastAsia="zh-CN"/>
                </w:rPr>
                <w:t>响应</w:t>
              </w:r>
            </w:ins>
            <w:ins w:id="372" w:author="贡泽明措" w:date="2025-02-19T16:04:18Z">
              <w:r>
                <w:rPr>
                  <w:rFonts w:hint="eastAsia" w:ascii="仿宋" w:hAnsi="仿宋" w:eastAsia="仿宋"/>
                  <w:sz w:val="24"/>
                  <w:szCs w:val="28"/>
                  <w:lang w:val="en-US" w:eastAsia="zh-CN"/>
                </w:rPr>
                <w:t>、</w:t>
              </w:r>
            </w:ins>
            <w:ins w:id="373" w:author="贡泽明措" w:date="2025-02-19T16:04:20Z">
              <w:r>
                <w:rPr>
                  <w:rFonts w:hint="eastAsia" w:ascii="仿宋" w:hAnsi="仿宋" w:eastAsia="仿宋"/>
                  <w:sz w:val="24"/>
                  <w:szCs w:val="28"/>
                  <w:lang w:val="en-US" w:eastAsia="zh-CN"/>
                </w:rPr>
                <w:t>指挥</w:t>
              </w:r>
            </w:ins>
            <w:ins w:id="374" w:author="贡泽明措" w:date="2025-02-19T16:04:23Z">
              <w:r>
                <w:rPr>
                  <w:rFonts w:hint="eastAsia" w:ascii="仿宋" w:hAnsi="仿宋" w:eastAsia="仿宋"/>
                  <w:sz w:val="24"/>
                  <w:szCs w:val="28"/>
                  <w:lang w:val="en-US" w:eastAsia="zh-CN"/>
                </w:rPr>
                <w:t>协调</w:t>
              </w:r>
            </w:ins>
            <w:ins w:id="375" w:author="贡泽明措" w:date="2025-02-19T16:04:24Z">
              <w:r>
                <w:rPr>
                  <w:rFonts w:hint="eastAsia" w:ascii="仿宋" w:hAnsi="仿宋" w:eastAsia="仿宋"/>
                  <w:sz w:val="24"/>
                  <w:szCs w:val="28"/>
                  <w:lang w:val="en-US" w:eastAsia="zh-CN"/>
                </w:rPr>
                <w:t>、</w:t>
              </w:r>
            </w:ins>
            <w:ins w:id="376" w:author="贡泽明措" w:date="2025-02-19T16:04:28Z">
              <w:r>
                <w:rPr>
                  <w:rFonts w:hint="eastAsia" w:ascii="仿宋" w:hAnsi="仿宋" w:eastAsia="仿宋"/>
                  <w:sz w:val="24"/>
                  <w:szCs w:val="28"/>
                  <w:lang w:val="en-US" w:eastAsia="zh-CN"/>
                </w:rPr>
                <w:t>抢险</w:t>
              </w:r>
            </w:ins>
            <w:ins w:id="377" w:author="贡泽明措" w:date="2025-02-19T16:04:30Z">
              <w:r>
                <w:rPr>
                  <w:rFonts w:hint="eastAsia" w:ascii="仿宋" w:hAnsi="仿宋" w:eastAsia="仿宋"/>
                  <w:sz w:val="24"/>
                  <w:szCs w:val="28"/>
                  <w:lang w:val="en-US" w:eastAsia="zh-CN"/>
                </w:rPr>
                <w:t>救援、</w:t>
              </w:r>
            </w:ins>
            <w:ins w:id="378" w:author="贡泽明措" w:date="2025-02-19T16:04:35Z">
              <w:r>
                <w:rPr>
                  <w:rFonts w:hint="eastAsia" w:ascii="仿宋" w:hAnsi="仿宋" w:eastAsia="仿宋"/>
                  <w:sz w:val="24"/>
                  <w:szCs w:val="28"/>
                  <w:lang w:val="en-US" w:eastAsia="zh-CN"/>
                </w:rPr>
                <w:t>后勤</w:t>
              </w:r>
            </w:ins>
            <w:ins w:id="379" w:author="贡泽明措" w:date="2025-02-19T16:04:37Z">
              <w:r>
                <w:rPr>
                  <w:rFonts w:hint="eastAsia" w:ascii="仿宋" w:hAnsi="仿宋" w:eastAsia="仿宋"/>
                  <w:sz w:val="24"/>
                  <w:szCs w:val="28"/>
                  <w:lang w:val="en-US" w:eastAsia="zh-CN"/>
                </w:rPr>
                <w:t>保障</w:t>
              </w:r>
            </w:ins>
            <w:ins w:id="380" w:author="贡泽明措" w:date="2025-02-19T16:04:41Z">
              <w:r>
                <w:rPr>
                  <w:rFonts w:hint="eastAsia" w:ascii="仿宋" w:hAnsi="仿宋" w:eastAsia="仿宋"/>
                  <w:sz w:val="24"/>
                  <w:szCs w:val="28"/>
                  <w:lang w:val="en-US" w:eastAsia="zh-CN"/>
                </w:rPr>
                <w:t>等</w:t>
              </w:r>
            </w:ins>
            <w:ins w:id="381" w:author="贡泽明措" w:date="2025-02-19T16:04:55Z">
              <w:r>
                <w:rPr>
                  <w:rFonts w:hint="eastAsia" w:ascii="仿宋" w:hAnsi="仿宋" w:eastAsia="仿宋"/>
                  <w:sz w:val="24"/>
                  <w:szCs w:val="28"/>
                  <w:lang w:val="en-US" w:eastAsia="zh-CN"/>
                </w:rPr>
                <w:t>综合</w:t>
              </w:r>
            </w:ins>
            <w:ins w:id="382" w:author="贡泽明措" w:date="2025-02-19T16:04:58Z">
              <w:r>
                <w:rPr>
                  <w:rFonts w:hint="eastAsia" w:ascii="仿宋" w:hAnsi="仿宋" w:eastAsia="仿宋"/>
                  <w:sz w:val="24"/>
                  <w:szCs w:val="28"/>
                  <w:lang w:val="en-US" w:eastAsia="zh-CN"/>
                </w:rPr>
                <w:t>能力</w:t>
              </w:r>
            </w:ins>
            <w:ins w:id="383" w:author="贡泽明措" w:date="2025-02-19T16:05:01Z">
              <w:r>
                <w:rPr>
                  <w:rFonts w:hint="eastAsia" w:ascii="仿宋" w:hAnsi="仿宋" w:eastAsia="仿宋"/>
                  <w:sz w:val="24"/>
                  <w:szCs w:val="28"/>
                  <w:lang w:val="en-US" w:eastAsia="zh-CN"/>
                </w:rPr>
                <w:t>，</w:t>
              </w:r>
            </w:ins>
            <w:ins w:id="384" w:author="贡泽明措" w:date="2025-02-19T16:05:04Z">
              <w:r>
                <w:rPr>
                  <w:rFonts w:hint="eastAsia" w:ascii="仿宋" w:hAnsi="仿宋" w:eastAsia="仿宋"/>
                  <w:sz w:val="24"/>
                  <w:szCs w:val="28"/>
                  <w:lang w:val="en-US" w:eastAsia="zh-CN"/>
                </w:rPr>
                <w:t>增强</w:t>
              </w:r>
            </w:ins>
            <w:ins w:id="385" w:author="贡泽明措" w:date="2025-02-19T16:05:09Z">
              <w:r>
                <w:rPr>
                  <w:rFonts w:hint="eastAsia" w:ascii="仿宋" w:hAnsi="仿宋" w:eastAsia="仿宋"/>
                  <w:sz w:val="24"/>
                  <w:szCs w:val="28"/>
                  <w:lang w:val="en-US" w:eastAsia="zh-CN"/>
                </w:rPr>
                <w:t>员工</w:t>
              </w:r>
            </w:ins>
            <w:ins w:id="386" w:author="贡泽明措" w:date="2025-02-19T16:05:12Z">
              <w:r>
                <w:rPr>
                  <w:rFonts w:hint="eastAsia" w:ascii="仿宋" w:hAnsi="仿宋" w:eastAsia="仿宋"/>
                  <w:sz w:val="24"/>
                  <w:szCs w:val="28"/>
                  <w:lang w:val="en-US" w:eastAsia="zh-CN"/>
                </w:rPr>
                <w:t>应急</w:t>
              </w:r>
            </w:ins>
            <w:ins w:id="387" w:author="贡泽明措" w:date="2025-02-19T16:05:23Z">
              <w:r>
                <w:rPr>
                  <w:rFonts w:hint="eastAsia" w:ascii="仿宋" w:hAnsi="仿宋" w:eastAsia="仿宋"/>
                  <w:sz w:val="24"/>
                  <w:szCs w:val="28"/>
                  <w:lang w:val="en-US" w:eastAsia="zh-CN"/>
                </w:rPr>
                <w:t>意识</w:t>
              </w:r>
            </w:ins>
            <w:ins w:id="388" w:author="贡泽明措" w:date="2025-02-19T16:05:26Z">
              <w:r>
                <w:rPr>
                  <w:rFonts w:hint="eastAsia" w:ascii="仿宋" w:hAnsi="仿宋" w:eastAsia="仿宋"/>
                  <w:sz w:val="24"/>
                  <w:szCs w:val="28"/>
                  <w:lang w:val="en-US" w:eastAsia="zh-CN"/>
                </w:rPr>
                <w:t>与</w:t>
              </w:r>
            </w:ins>
            <w:ins w:id="389" w:author="贡泽明措" w:date="2025-02-19T16:05:29Z">
              <w:r>
                <w:rPr>
                  <w:rFonts w:hint="eastAsia" w:ascii="仿宋" w:hAnsi="仿宋" w:eastAsia="仿宋"/>
                  <w:sz w:val="24"/>
                  <w:szCs w:val="28"/>
                  <w:lang w:val="en-US" w:eastAsia="zh-CN"/>
                </w:rPr>
                <w:t>自救</w:t>
              </w:r>
            </w:ins>
            <w:ins w:id="390" w:author="贡泽明措" w:date="2025-02-19T16:05:33Z">
              <w:r>
                <w:rPr>
                  <w:rFonts w:hint="eastAsia" w:ascii="仿宋" w:hAnsi="仿宋" w:eastAsia="仿宋"/>
                  <w:sz w:val="24"/>
                  <w:szCs w:val="28"/>
                  <w:lang w:val="en-US" w:eastAsia="zh-CN"/>
                </w:rPr>
                <w:t>互救</w:t>
              </w:r>
            </w:ins>
            <w:ins w:id="391" w:author="贡泽明措" w:date="2025-02-19T16:05:39Z">
              <w:r>
                <w:rPr>
                  <w:rFonts w:hint="eastAsia" w:ascii="仿宋" w:hAnsi="仿宋" w:eastAsia="仿宋"/>
                  <w:sz w:val="24"/>
                  <w:szCs w:val="28"/>
                  <w:lang w:val="en-US" w:eastAsia="zh-CN"/>
                </w:rPr>
                <w:t>技能</w:t>
              </w:r>
            </w:ins>
            <w:ins w:id="392" w:author="贡泽明措" w:date="2025-02-19T16:05:40Z">
              <w:r>
                <w:rPr>
                  <w:rFonts w:hint="eastAsia" w:ascii="仿宋" w:hAnsi="仿宋" w:eastAsia="仿宋"/>
                  <w:sz w:val="24"/>
                  <w:szCs w:val="28"/>
                  <w:lang w:val="en-US" w:eastAsia="zh-CN"/>
                </w:rPr>
                <w:t>，</w:t>
              </w:r>
            </w:ins>
            <w:ins w:id="393" w:author="贡泽明措" w:date="2025-02-19T16:05:41Z">
              <w:r>
                <w:rPr>
                  <w:rFonts w:hint="eastAsia" w:ascii="仿宋" w:hAnsi="仿宋" w:eastAsia="仿宋"/>
                  <w:sz w:val="24"/>
                  <w:szCs w:val="28"/>
                  <w:lang w:val="en-US" w:eastAsia="zh-CN"/>
                </w:rPr>
                <w:t>确保</w:t>
              </w:r>
            </w:ins>
            <w:ins w:id="394" w:author="贡泽明措" w:date="2025-02-19T16:05:48Z">
              <w:r>
                <w:rPr>
                  <w:rFonts w:hint="eastAsia" w:ascii="仿宋" w:hAnsi="仿宋" w:eastAsia="仿宋"/>
                  <w:sz w:val="24"/>
                  <w:szCs w:val="28"/>
                  <w:lang w:val="en-US" w:eastAsia="zh-CN"/>
                </w:rPr>
                <w:t>在</w:t>
              </w:r>
            </w:ins>
            <w:ins w:id="395" w:author="贡泽明措" w:date="2025-02-19T16:05:52Z">
              <w:r>
                <w:rPr>
                  <w:rFonts w:hint="eastAsia" w:ascii="仿宋" w:hAnsi="仿宋" w:eastAsia="仿宋"/>
                  <w:sz w:val="24"/>
                  <w:szCs w:val="28"/>
                  <w:lang w:val="en-US" w:eastAsia="zh-CN"/>
                </w:rPr>
                <w:t>实际</w:t>
              </w:r>
            </w:ins>
            <w:ins w:id="396" w:author="贡泽明措" w:date="2025-02-19T16:05:55Z">
              <w:r>
                <w:rPr>
                  <w:rFonts w:hint="eastAsia" w:ascii="仿宋" w:hAnsi="仿宋" w:eastAsia="仿宋"/>
                  <w:sz w:val="24"/>
                  <w:szCs w:val="28"/>
                  <w:lang w:val="en-US" w:eastAsia="zh-CN"/>
                </w:rPr>
                <w:t>突发</w:t>
              </w:r>
            </w:ins>
            <w:ins w:id="397" w:author="贡泽明措" w:date="2025-02-19T16:05:57Z">
              <w:r>
                <w:rPr>
                  <w:rFonts w:hint="eastAsia" w:ascii="仿宋" w:hAnsi="仿宋" w:eastAsia="仿宋"/>
                  <w:sz w:val="24"/>
                  <w:szCs w:val="28"/>
                  <w:lang w:val="en-US" w:eastAsia="zh-CN"/>
                </w:rPr>
                <w:t>情况</w:t>
              </w:r>
            </w:ins>
            <w:ins w:id="398" w:author="贡泽明措" w:date="2025-02-19T16:06:01Z">
              <w:r>
                <w:rPr>
                  <w:rFonts w:hint="eastAsia" w:ascii="仿宋" w:hAnsi="仿宋" w:eastAsia="仿宋"/>
                  <w:sz w:val="24"/>
                  <w:szCs w:val="28"/>
                  <w:lang w:val="en-US" w:eastAsia="zh-CN"/>
                </w:rPr>
                <w:t>发生</w:t>
              </w:r>
            </w:ins>
            <w:ins w:id="399" w:author="贡泽明措" w:date="2025-02-19T16:06:03Z">
              <w:r>
                <w:rPr>
                  <w:rFonts w:hint="eastAsia" w:ascii="仿宋" w:hAnsi="仿宋" w:eastAsia="仿宋"/>
                  <w:sz w:val="24"/>
                  <w:szCs w:val="28"/>
                  <w:lang w:val="en-US" w:eastAsia="zh-CN"/>
                </w:rPr>
                <w:t>时</w:t>
              </w:r>
            </w:ins>
            <w:ins w:id="400" w:author="贡泽明措" w:date="2025-02-19T16:06:07Z">
              <w:r>
                <w:rPr>
                  <w:rFonts w:hint="eastAsia" w:ascii="仿宋" w:hAnsi="仿宋" w:eastAsia="仿宋"/>
                  <w:sz w:val="24"/>
                  <w:szCs w:val="28"/>
                  <w:lang w:val="en-US" w:eastAsia="zh-CN"/>
                </w:rPr>
                <w:t>能</w:t>
              </w:r>
            </w:ins>
            <w:ins w:id="401" w:author="贡泽明措" w:date="2025-02-19T16:06:12Z">
              <w:r>
                <w:rPr>
                  <w:rFonts w:hint="eastAsia" w:ascii="仿宋" w:hAnsi="仿宋" w:eastAsia="仿宋"/>
                  <w:sz w:val="24"/>
                  <w:szCs w:val="28"/>
                  <w:lang w:val="en-US" w:eastAsia="zh-CN"/>
                </w:rPr>
                <w:t>高效</w:t>
              </w:r>
            </w:ins>
            <w:ins w:id="402" w:author="贡泽明措" w:date="2025-02-19T16:06:15Z">
              <w:r>
                <w:rPr>
                  <w:rFonts w:hint="eastAsia" w:ascii="仿宋" w:hAnsi="仿宋" w:eastAsia="仿宋"/>
                  <w:sz w:val="24"/>
                  <w:szCs w:val="28"/>
                  <w:lang w:val="en-US" w:eastAsia="zh-CN"/>
                </w:rPr>
                <w:t>应对</w:t>
              </w:r>
            </w:ins>
            <w:ins w:id="403" w:author="贡泽明措" w:date="2025-02-19T16:06:16Z">
              <w:r>
                <w:rPr>
                  <w:rFonts w:hint="eastAsia" w:ascii="仿宋" w:hAnsi="仿宋" w:eastAsia="仿宋"/>
                  <w:sz w:val="24"/>
                  <w:szCs w:val="28"/>
                  <w:lang w:val="en-US" w:eastAsia="zh-CN"/>
                </w:rPr>
                <w:t>，</w:t>
              </w:r>
            </w:ins>
            <w:ins w:id="404" w:author="贡泽明措" w:date="2025-02-19T16:06:19Z">
              <w:r>
                <w:rPr>
                  <w:rFonts w:hint="eastAsia" w:ascii="仿宋" w:hAnsi="仿宋" w:eastAsia="仿宋"/>
                  <w:sz w:val="24"/>
                  <w:szCs w:val="28"/>
                  <w:lang w:val="en-US" w:eastAsia="zh-CN"/>
                </w:rPr>
                <w:t>最大</w:t>
              </w:r>
            </w:ins>
            <w:ins w:id="405" w:author="贡泽明措" w:date="2025-02-19T16:06:21Z">
              <w:r>
                <w:rPr>
                  <w:rFonts w:hint="eastAsia" w:ascii="仿宋" w:hAnsi="仿宋" w:eastAsia="仿宋"/>
                  <w:sz w:val="24"/>
                  <w:szCs w:val="28"/>
                  <w:lang w:val="en-US" w:eastAsia="zh-CN"/>
                </w:rPr>
                <w:t>程度</w:t>
              </w:r>
            </w:ins>
            <w:ins w:id="406" w:author="贡泽明措" w:date="2025-02-19T16:06:25Z">
              <w:r>
                <w:rPr>
                  <w:rFonts w:hint="eastAsia" w:ascii="仿宋" w:hAnsi="仿宋" w:eastAsia="仿宋"/>
                  <w:sz w:val="24"/>
                  <w:szCs w:val="28"/>
                  <w:lang w:val="en-US" w:eastAsia="zh-CN"/>
                </w:rPr>
                <w:t>降低</w:t>
              </w:r>
            </w:ins>
            <w:ins w:id="407" w:author="贡泽明措" w:date="2025-02-19T16:06:28Z">
              <w:r>
                <w:rPr>
                  <w:rFonts w:hint="eastAsia" w:ascii="仿宋" w:hAnsi="仿宋" w:eastAsia="仿宋"/>
                  <w:sz w:val="24"/>
                  <w:szCs w:val="28"/>
                  <w:lang w:val="en-US" w:eastAsia="zh-CN"/>
                </w:rPr>
                <w:t>损失</w:t>
              </w:r>
            </w:ins>
            <w:ins w:id="408" w:author="贡泽明措" w:date="2025-02-19T16:06:29Z">
              <w:r>
                <w:rPr>
                  <w:rFonts w:hint="eastAsia" w:ascii="仿宋" w:hAnsi="仿宋" w:eastAsia="仿宋"/>
                  <w:sz w:val="24"/>
                  <w:szCs w:val="28"/>
                  <w:lang w:val="en-US" w:eastAsia="zh-CN"/>
                </w:rPr>
                <w:t>。</w:t>
              </w:r>
            </w:ins>
          </w:p>
        </w:tc>
      </w:tr>
      <w:tr w14:paraId="7162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9" w:author="贡泽明措" w:date="2025-02-19T12:52:00Z"/>
        </w:trPr>
        <w:tc>
          <w:tcPr>
            <w:tcW w:w="2660" w:type="dxa"/>
          </w:tcPr>
          <w:p w14:paraId="1ACBE046">
            <w:pPr>
              <w:spacing w:line="588" w:lineRule="exact"/>
              <w:ind w:firstLine="0" w:firstLineChars="0"/>
              <w:rPr>
                <w:ins w:id="410" w:author="贡泽明措" w:date="2025-02-19T16:09:59Z"/>
                <w:rFonts w:hint="eastAsia" w:ascii="仿宋" w:hAnsi="仿宋" w:eastAsia="仿宋"/>
                <w:sz w:val="28"/>
                <w:szCs w:val="32"/>
              </w:rPr>
            </w:pPr>
          </w:p>
          <w:p w14:paraId="1C6AD3CE">
            <w:pPr>
              <w:spacing w:line="588" w:lineRule="exact"/>
              <w:ind w:firstLine="0" w:firstLineChars="0"/>
              <w:rPr>
                <w:ins w:id="411" w:author="贡泽明措" w:date="2025-02-19T12:52:00Z"/>
                <w:rFonts w:ascii="仿宋" w:hAnsi="仿宋" w:eastAsia="仿宋"/>
                <w:sz w:val="28"/>
                <w:szCs w:val="32"/>
              </w:rPr>
            </w:pPr>
            <w:ins w:id="412" w:author="贡泽明措" w:date="2025-02-19T12:58:00Z">
              <w:r>
                <w:rPr>
                  <w:rFonts w:hint="eastAsia" w:ascii="仿宋" w:hAnsi="仿宋" w:eastAsia="仿宋"/>
                  <w:sz w:val="28"/>
                  <w:szCs w:val="32"/>
                </w:rPr>
                <w:t>应急设备维护经费</w:t>
              </w:r>
            </w:ins>
          </w:p>
        </w:tc>
        <w:tc>
          <w:tcPr>
            <w:tcW w:w="3021" w:type="dxa"/>
          </w:tcPr>
          <w:p w14:paraId="2D4717B0">
            <w:pPr>
              <w:spacing w:line="588" w:lineRule="exact"/>
              <w:ind w:firstLine="560" w:firstLineChars="200"/>
              <w:rPr>
                <w:ins w:id="413" w:author="贡泽明措" w:date="2025-02-19T16:10:02Z"/>
                <w:rFonts w:hint="eastAsia" w:ascii="仿宋" w:hAnsi="仿宋" w:eastAsia="仿宋"/>
                <w:sz w:val="28"/>
                <w:szCs w:val="32"/>
                <w:lang w:val="en-US" w:eastAsia="zh-CN"/>
              </w:rPr>
            </w:pPr>
          </w:p>
          <w:p w14:paraId="33F233D9">
            <w:pPr>
              <w:spacing w:line="588" w:lineRule="exact"/>
              <w:ind w:firstLine="560" w:firstLineChars="200"/>
              <w:rPr>
                <w:ins w:id="414" w:author="贡泽明措" w:date="2025-02-19T12:52:00Z"/>
                <w:rFonts w:hint="eastAsia" w:ascii="仿宋" w:hAnsi="仿宋" w:eastAsia="仿宋"/>
                <w:sz w:val="28"/>
                <w:szCs w:val="32"/>
                <w:lang w:val="en-US" w:eastAsia="zh-CN"/>
              </w:rPr>
            </w:pPr>
            <w:ins w:id="415" w:author="贡泽明措" w:date="2025-02-19T15:45:05Z">
              <w:r>
                <w:rPr>
                  <w:rFonts w:hint="eastAsia" w:ascii="仿宋" w:hAnsi="仿宋" w:eastAsia="仿宋"/>
                  <w:sz w:val="28"/>
                  <w:szCs w:val="32"/>
                  <w:lang w:val="en-US" w:eastAsia="zh-CN"/>
                </w:rPr>
                <w:t>5</w:t>
              </w:r>
            </w:ins>
          </w:p>
        </w:tc>
        <w:tc>
          <w:tcPr>
            <w:tcW w:w="2841" w:type="dxa"/>
          </w:tcPr>
          <w:p w14:paraId="01685261">
            <w:pPr>
              <w:spacing w:line="240" w:lineRule="auto"/>
              <w:ind w:firstLine="0" w:firstLineChars="0"/>
              <w:rPr>
                <w:ins w:id="416" w:author="贡泽明措" w:date="2025-02-19T12:52:00Z"/>
                <w:rFonts w:hint="default" w:ascii="仿宋" w:hAnsi="仿宋" w:eastAsia="仿宋"/>
                <w:sz w:val="28"/>
                <w:szCs w:val="32"/>
                <w:lang w:val="en-US" w:eastAsia="zh-CN"/>
              </w:rPr>
            </w:pPr>
            <w:ins w:id="417" w:author="贡泽明措" w:date="2025-02-19T16:07:41Z">
              <w:r>
                <w:rPr>
                  <w:rFonts w:hint="eastAsia" w:ascii="仿宋" w:hAnsi="仿宋" w:eastAsia="仿宋"/>
                  <w:sz w:val="24"/>
                  <w:szCs w:val="28"/>
                  <w:lang w:val="en-US" w:eastAsia="zh-CN"/>
                </w:rPr>
                <w:t>通过</w:t>
              </w:r>
            </w:ins>
            <w:ins w:id="418" w:author="贡泽明措" w:date="2025-02-19T16:07:43Z">
              <w:r>
                <w:rPr>
                  <w:rFonts w:hint="eastAsia" w:ascii="仿宋" w:hAnsi="仿宋" w:eastAsia="仿宋"/>
                  <w:sz w:val="24"/>
                  <w:szCs w:val="28"/>
                  <w:lang w:val="en-US" w:eastAsia="zh-CN"/>
                </w:rPr>
                <w:t>开展</w:t>
              </w:r>
            </w:ins>
            <w:ins w:id="419" w:author="贡泽明措" w:date="2025-02-19T16:07:46Z">
              <w:r>
                <w:rPr>
                  <w:rFonts w:hint="eastAsia" w:ascii="仿宋" w:hAnsi="仿宋" w:eastAsia="仿宋"/>
                  <w:sz w:val="24"/>
                  <w:szCs w:val="28"/>
                  <w:lang w:val="en-US" w:eastAsia="zh-CN"/>
                </w:rPr>
                <w:t>应急</w:t>
              </w:r>
            </w:ins>
            <w:ins w:id="420" w:author="贡泽明措" w:date="2025-02-19T16:07:48Z">
              <w:r>
                <w:rPr>
                  <w:rFonts w:hint="eastAsia" w:ascii="仿宋" w:hAnsi="仿宋" w:eastAsia="仿宋"/>
                  <w:sz w:val="24"/>
                  <w:szCs w:val="28"/>
                  <w:lang w:val="en-US" w:eastAsia="zh-CN"/>
                </w:rPr>
                <w:t>业务</w:t>
              </w:r>
            </w:ins>
            <w:ins w:id="421" w:author="贡泽明措" w:date="2025-02-19T16:07:51Z">
              <w:r>
                <w:rPr>
                  <w:rFonts w:hint="eastAsia" w:ascii="仿宋" w:hAnsi="仿宋" w:eastAsia="仿宋"/>
                  <w:sz w:val="24"/>
                  <w:szCs w:val="28"/>
                  <w:lang w:val="en-US" w:eastAsia="zh-CN"/>
                </w:rPr>
                <w:t>培训</w:t>
              </w:r>
            </w:ins>
            <w:ins w:id="422" w:author="贡泽明措" w:date="2025-02-19T16:07:53Z">
              <w:r>
                <w:rPr>
                  <w:rFonts w:hint="eastAsia" w:ascii="仿宋" w:hAnsi="仿宋" w:eastAsia="仿宋"/>
                  <w:sz w:val="24"/>
                  <w:szCs w:val="28"/>
                  <w:lang w:val="en-US" w:eastAsia="zh-CN"/>
                </w:rPr>
                <w:t>，</w:t>
              </w:r>
            </w:ins>
            <w:ins w:id="423" w:author="贡泽明措" w:date="2025-02-19T16:07:55Z">
              <w:r>
                <w:rPr>
                  <w:rFonts w:hint="eastAsia" w:ascii="仿宋" w:hAnsi="仿宋" w:eastAsia="仿宋"/>
                  <w:sz w:val="24"/>
                  <w:szCs w:val="28"/>
                  <w:lang w:val="en-US" w:eastAsia="zh-CN"/>
                </w:rPr>
                <w:t>提升</w:t>
              </w:r>
            </w:ins>
            <w:ins w:id="424" w:author="贡泽明措" w:date="2025-02-19T16:07:59Z">
              <w:r>
                <w:rPr>
                  <w:rFonts w:hint="eastAsia" w:ascii="仿宋" w:hAnsi="仿宋" w:eastAsia="仿宋"/>
                  <w:sz w:val="24"/>
                  <w:szCs w:val="28"/>
                  <w:lang w:val="en-US" w:eastAsia="zh-CN"/>
                </w:rPr>
                <w:t>员工</w:t>
              </w:r>
            </w:ins>
            <w:ins w:id="425" w:author="贡泽明措" w:date="2025-02-19T16:08:03Z">
              <w:r>
                <w:rPr>
                  <w:rFonts w:hint="eastAsia" w:ascii="仿宋" w:hAnsi="仿宋" w:eastAsia="仿宋"/>
                  <w:sz w:val="24"/>
                  <w:szCs w:val="28"/>
                  <w:lang w:val="en-US" w:eastAsia="zh-CN"/>
                </w:rPr>
                <w:t>应急</w:t>
              </w:r>
            </w:ins>
            <w:ins w:id="426" w:author="贡泽明措" w:date="2025-02-19T16:08:07Z">
              <w:r>
                <w:rPr>
                  <w:rFonts w:hint="eastAsia" w:ascii="仿宋" w:hAnsi="仿宋" w:eastAsia="仿宋"/>
                  <w:sz w:val="24"/>
                  <w:szCs w:val="28"/>
                  <w:lang w:val="en-US" w:eastAsia="zh-CN"/>
                </w:rPr>
                <w:t>业务</w:t>
              </w:r>
            </w:ins>
            <w:ins w:id="427" w:author="贡泽明措" w:date="2025-02-19T16:08:13Z">
              <w:r>
                <w:rPr>
                  <w:rFonts w:hint="eastAsia" w:ascii="仿宋" w:hAnsi="仿宋" w:eastAsia="仿宋"/>
                  <w:sz w:val="24"/>
                  <w:szCs w:val="28"/>
                  <w:lang w:val="en-US" w:eastAsia="zh-CN"/>
                </w:rPr>
                <w:t>知识</w:t>
              </w:r>
            </w:ins>
            <w:ins w:id="428" w:author="贡泽明措" w:date="2025-02-19T16:08:17Z">
              <w:r>
                <w:rPr>
                  <w:rFonts w:hint="eastAsia" w:ascii="仿宋" w:hAnsi="仿宋" w:eastAsia="仿宋"/>
                  <w:sz w:val="24"/>
                  <w:szCs w:val="28"/>
                  <w:lang w:val="en-US" w:eastAsia="zh-CN"/>
                </w:rPr>
                <w:t>水平</w:t>
              </w:r>
            </w:ins>
            <w:ins w:id="429" w:author="贡泽明措" w:date="2025-02-19T16:08:21Z">
              <w:r>
                <w:rPr>
                  <w:rFonts w:hint="eastAsia" w:ascii="仿宋" w:hAnsi="仿宋" w:eastAsia="仿宋"/>
                  <w:sz w:val="24"/>
                  <w:szCs w:val="28"/>
                  <w:lang w:val="en-US" w:eastAsia="zh-CN"/>
                </w:rPr>
                <w:t>与</w:t>
              </w:r>
            </w:ins>
            <w:ins w:id="430" w:author="贡泽明措" w:date="2025-02-19T16:08:23Z">
              <w:r>
                <w:rPr>
                  <w:rFonts w:hint="eastAsia" w:ascii="仿宋" w:hAnsi="仿宋" w:eastAsia="仿宋"/>
                  <w:sz w:val="24"/>
                  <w:szCs w:val="28"/>
                  <w:lang w:val="en-US" w:eastAsia="zh-CN"/>
                </w:rPr>
                <w:t>实操</w:t>
              </w:r>
            </w:ins>
            <w:ins w:id="431" w:author="贡泽明措" w:date="2025-02-19T16:08:26Z">
              <w:r>
                <w:rPr>
                  <w:rFonts w:hint="eastAsia" w:ascii="仿宋" w:hAnsi="仿宋" w:eastAsia="仿宋"/>
                  <w:sz w:val="24"/>
                  <w:szCs w:val="28"/>
                  <w:lang w:val="en-US" w:eastAsia="zh-CN"/>
                </w:rPr>
                <w:t>技能</w:t>
              </w:r>
            </w:ins>
            <w:ins w:id="432" w:author="贡泽明措" w:date="2025-02-19T16:08:28Z">
              <w:r>
                <w:rPr>
                  <w:rFonts w:hint="eastAsia" w:ascii="仿宋" w:hAnsi="仿宋" w:eastAsia="仿宋"/>
                  <w:sz w:val="24"/>
                  <w:szCs w:val="28"/>
                  <w:lang w:val="en-US" w:eastAsia="zh-CN"/>
                </w:rPr>
                <w:t>，</w:t>
              </w:r>
            </w:ins>
            <w:ins w:id="433" w:author="贡泽明措" w:date="2025-02-19T16:08:30Z">
              <w:r>
                <w:rPr>
                  <w:rFonts w:hint="eastAsia" w:ascii="仿宋" w:hAnsi="仿宋" w:eastAsia="仿宋"/>
                  <w:sz w:val="24"/>
                  <w:szCs w:val="28"/>
                  <w:lang w:val="en-US" w:eastAsia="zh-CN"/>
                </w:rPr>
                <w:t>强化</w:t>
              </w:r>
            </w:ins>
            <w:ins w:id="434" w:author="贡泽明措" w:date="2025-02-19T16:08:34Z">
              <w:r>
                <w:rPr>
                  <w:rFonts w:hint="eastAsia" w:ascii="仿宋" w:hAnsi="仿宋" w:eastAsia="仿宋"/>
                  <w:sz w:val="24"/>
                  <w:szCs w:val="28"/>
                  <w:lang w:val="en-US" w:eastAsia="zh-CN"/>
                </w:rPr>
                <w:t>应急管理局</w:t>
              </w:r>
            </w:ins>
            <w:ins w:id="435" w:author="贡泽明措" w:date="2025-02-19T16:08:40Z">
              <w:r>
                <w:rPr>
                  <w:rFonts w:hint="eastAsia" w:ascii="仿宋" w:hAnsi="仿宋" w:eastAsia="仿宋"/>
                  <w:sz w:val="24"/>
                  <w:szCs w:val="28"/>
                  <w:lang w:val="en-US" w:eastAsia="zh-CN"/>
                </w:rPr>
                <w:t>专业</w:t>
              </w:r>
            </w:ins>
            <w:ins w:id="436" w:author="贡泽明措" w:date="2025-02-19T16:08:44Z">
              <w:r>
                <w:rPr>
                  <w:rFonts w:hint="eastAsia" w:ascii="仿宋" w:hAnsi="仿宋" w:eastAsia="仿宋"/>
                  <w:sz w:val="24"/>
                  <w:szCs w:val="28"/>
                  <w:lang w:val="en-US" w:eastAsia="zh-CN"/>
                </w:rPr>
                <w:t>队伍</w:t>
              </w:r>
            </w:ins>
            <w:ins w:id="437" w:author="贡泽明措" w:date="2025-02-19T16:08:46Z">
              <w:r>
                <w:rPr>
                  <w:rFonts w:hint="eastAsia" w:ascii="仿宋" w:hAnsi="仿宋" w:eastAsia="仿宋"/>
                  <w:sz w:val="24"/>
                  <w:szCs w:val="28"/>
                  <w:lang w:val="en-US" w:eastAsia="zh-CN"/>
                </w:rPr>
                <w:t>建设</w:t>
              </w:r>
            </w:ins>
            <w:ins w:id="438" w:author="贡泽明措" w:date="2025-02-19T16:08:48Z">
              <w:r>
                <w:rPr>
                  <w:rFonts w:hint="eastAsia" w:ascii="仿宋" w:hAnsi="仿宋" w:eastAsia="仿宋"/>
                  <w:sz w:val="24"/>
                  <w:szCs w:val="28"/>
                  <w:lang w:val="en-US" w:eastAsia="zh-CN"/>
                </w:rPr>
                <w:t>，</w:t>
              </w:r>
            </w:ins>
            <w:ins w:id="439" w:author="贡泽明措" w:date="2025-02-19T16:08:52Z">
              <w:r>
                <w:rPr>
                  <w:rFonts w:hint="eastAsia" w:ascii="仿宋" w:hAnsi="仿宋" w:eastAsia="仿宋"/>
                  <w:sz w:val="24"/>
                  <w:szCs w:val="28"/>
                  <w:lang w:val="en-US" w:eastAsia="zh-CN"/>
                </w:rPr>
                <w:t>提高</w:t>
              </w:r>
            </w:ins>
            <w:ins w:id="440" w:author="贡泽明措" w:date="2025-02-19T16:08:55Z">
              <w:r>
                <w:rPr>
                  <w:rFonts w:hint="eastAsia" w:ascii="仿宋" w:hAnsi="仿宋" w:eastAsia="仿宋"/>
                  <w:sz w:val="24"/>
                  <w:szCs w:val="28"/>
                  <w:lang w:val="en-US" w:eastAsia="zh-CN"/>
                </w:rPr>
                <w:t>单位</w:t>
              </w:r>
            </w:ins>
            <w:ins w:id="441" w:author="贡泽明措" w:date="2025-02-19T16:08:57Z">
              <w:r>
                <w:rPr>
                  <w:rFonts w:hint="eastAsia" w:ascii="仿宋" w:hAnsi="仿宋" w:eastAsia="仿宋"/>
                  <w:sz w:val="24"/>
                  <w:szCs w:val="28"/>
                  <w:lang w:val="en-US" w:eastAsia="zh-CN"/>
                </w:rPr>
                <w:t>整体</w:t>
              </w:r>
            </w:ins>
            <w:ins w:id="442" w:author="贡泽明措" w:date="2025-02-19T16:09:02Z">
              <w:r>
                <w:rPr>
                  <w:rFonts w:hint="eastAsia" w:ascii="仿宋" w:hAnsi="仿宋" w:eastAsia="仿宋"/>
                  <w:sz w:val="24"/>
                  <w:szCs w:val="28"/>
                  <w:lang w:val="en-US" w:eastAsia="zh-CN"/>
                </w:rPr>
                <w:t>应对</w:t>
              </w:r>
            </w:ins>
            <w:ins w:id="443" w:author="贡泽明措" w:date="2025-02-19T16:09:04Z">
              <w:r>
                <w:rPr>
                  <w:rFonts w:hint="eastAsia" w:ascii="仿宋" w:hAnsi="仿宋" w:eastAsia="仿宋"/>
                  <w:sz w:val="24"/>
                  <w:szCs w:val="28"/>
                  <w:lang w:val="en-US" w:eastAsia="zh-CN"/>
                </w:rPr>
                <w:t>突发</w:t>
              </w:r>
            </w:ins>
            <w:ins w:id="444" w:author="贡泽明措" w:date="2025-02-19T16:09:07Z">
              <w:r>
                <w:rPr>
                  <w:rFonts w:hint="eastAsia" w:ascii="仿宋" w:hAnsi="仿宋" w:eastAsia="仿宋"/>
                  <w:sz w:val="24"/>
                  <w:szCs w:val="28"/>
                  <w:lang w:val="en-US" w:eastAsia="zh-CN"/>
                </w:rPr>
                <w:t>应急</w:t>
              </w:r>
            </w:ins>
            <w:ins w:id="445" w:author="贡泽明措" w:date="2025-02-19T16:09:11Z">
              <w:r>
                <w:rPr>
                  <w:rFonts w:hint="eastAsia" w:ascii="仿宋" w:hAnsi="仿宋" w:eastAsia="仿宋"/>
                  <w:sz w:val="24"/>
                  <w:szCs w:val="28"/>
                  <w:lang w:val="en-US" w:eastAsia="zh-CN"/>
                </w:rPr>
                <w:t>事件</w:t>
              </w:r>
            </w:ins>
            <w:ins w:id="446" w:author="贡泽明措" w:date="2025-02-19T16:09:12Z">
              <w:r>
                <w:rPr>
                  <w:rFonts w:hint="eastAsia" w:ascii="仿宋" w:hAnsi="仿宋" w:eastAsia="仿宋"/>
                  <w:sz w:val="24"/>
                  <w:szCs w:val="28"/>
                  <w:lang w:val="en-US" w:eastAsia="zh-CN"/>
                </w:rPr>
                <w:t>的</w:t>
              </w:r>
            </w:ins>
            <w:ins w:id="447" w:author="贡泽明措" w:date="2025-02-19T16:09:13Z">
              <w:r>
                <w:rPr>
                  <w:rFonts w:hint="eastAsia" w:ascii="仿宋" w:hAnsi="仿宋" w:eastAsia="仿宋"/>
                  <w:sz w:val="24"/>
                  <w:szCs w:val="28"/>
                  <w:lang w:val="en-US" w:eastAsia="zh-CN"/>
                </w:rPr>
                <w:t>能力</w:t>
              </w:r>
            </w:ins>
            <w:ins w:id="448" w:author="贡泽明措" w:date="2025-02-19T16:09:15Z">
              <w:r>
                <w:rPr>
                  <w:rFonts w:hint="eastAsia" w:ascii="仿宋" w:hAnsi="仿宋" w:eastAsia="仿宋"/>
                  <w:sz w:val="24"/>
                  <w:szCs w:val="28"/>
                  <w:lang w:val="en-US" w:eastAsia="zh-CN"/>
                </w:rPr>
                <w:t>，</w:t>
              </w:r>
            </w:ins>
            <w:ins w:id="449" w:author="贡泽明措" w:date="2025-02-19T16:09:17Z">
              <w:r>
                <w:rPr>
                  <w:rFonts w:hint="eastAsia" w:ascii="仿宋" w:hAnsi="仿宋" w:eastAsia="仿宋"/>
                  <w:sz w:val="24"/>
                  <w:szCs w:val="28"/>
                  <w:lang w:val="en-US" w:eastAsia="zh-CN"/>
                </w:rPr>
                <w:t>确保</w:t>
              </w:r>
            </w:ins>
            <w:ins w:id="450" w:author="贡泽明措" w:date="2025-02-19T16:09:21Z">
              <w:r>
                <w:rPr>
                  <w:rFonts w:hint="eastAsia" w:ascii="仿宋" w:hAnsi="仿宋" w:eastAsia="仿宋"/>
                  <w:sz w:val="24"/>
                  <w:szCs w:val="28"/>
                  <w:lang w:val="en-US" w:eastAsia="zh-CN"/>
                </w:rPr>
                <w:t>应急</w:t>
              </w:r>
            </w:ins>
            <w:ins w:id="451" w:author="贡泽明措" w:date="2025-02-19T16:09:24Z">
              <w:r>
                <w:rPr>
                  <w:rFonts w:hint="eastAsia" w:ascii="仿宋" w:hAnsi="仿宋" w:eastAsia="仿宋"/>
                  <w:sz w:val="24"/>
                  <w:szCs w:val="28"/>
                  <w:lang w:val="en-US" w:eastAsia="zh-CN"/>
                </w:rPr>
                <w:t>处置</w:t>
              </w:r>
            </w:ins>
            <w:ins w:id="452" w:author="贡泽明措" w:date="2025-02-19T16:09:31Z">
              <w:r>
                <w:rPr>
                  <w:rFonts w:hint="eastAsia" w:ascii="仿宋" w:hAnsi="仿宋" w:eastAsia="仿宋"/>
                  <w:sz w:val="24"/>
                  <w:szCs w:val="28"/>
                  <w:lang w:val="en-US" w:eastAsia="zh-CN"/>
                </w:rPr>
                <w:t>高效</w:t>
              </w:r>
            </w:ins>
            <w:ins w:id="453" w:author="贡泽明措" w:date="2025-02-19T16:09:35Z">
              <w:r>
                <w:rPr>
                  <w:rFonts w:hint="eastAsia" w:ascii="仿宋" w:hAnsi="仿宋" w:eastAsia="仿宋"/>
                  <w:sz w:val="24"/>
                  <w:szCs w:val="28"/>
                  <w:lang w:val="en-US" w:eastAsia="zh-CN"/>
                </w:rPr>
                <w:t>、</w:t>
              </w:r>
            </w:ins>
            <w:ins w:id="454" w:author="贡泽明措" w:date="2025-02-19T16:09:39Z">
              <w:r>
                <w:rPr>
                  <w:rFonts w:hint="eastAsia" w:ascii="仿宋" w:hAnsi="仿宋" w:eastAsia="仿宋"/>
                  <w:sz w:val="24"/>
                  <w:szCs w:val="28"/>
                  <w:lang w:val="en-US" w:eastAsia="zh-CN"/>
                </w:rPr>
                <w:t>规范</w:t>
              </w:r>
            </w:ins>
            <w:ins w:id="455" w:author="贡泽明措" w:date="2025-02-19T16:09:40Z">
              <w:r>
                <w:rPr>
                  <w:rFonts w:hint="eastAsia" w:ascii="仿宋" w:hAnsi="仿宋" w:eastAsia="仿宋"/>
                  <w:sz w:val="24"/>
                  <w:szCs w:val="28"/>
                  <w:lang w:val="en-US" w:eastAsia="zh-CN"/>
                </w:rPr>
                <w:t>。</w:t>
              </w:r>
            </w:ins>
          </w:p>
        </w:tc>
      </w:tr>
      <w:tr w14:paraId="65B5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6" w:author="贡泽明措" w:date="2025-02-19T12:52:01Z"/>
        </w:trPr>
        <w:tc>
          <w:tcPr>
            <w:tcW w:w="2660" w:type="dxa"/>
          </w:tcPr>
          <w:p w14:paraId="6C401949">
            <w:pPr>
              <w:spacing w:line="588" w:lineRule="exact"/>
              <w:ind w:firstLine="0" w:firstLineChars="0"/>
              <w:rPr>
                <w:ins w:id="457" w:author="贡泽明措" w:date="2025-02-19T12:52:01Z"/>
                <w:rFonts w:ascii="仿宋" w:hAnsi="仿宋" w:eastAsia="仿宋"/>
                <w:sz w:val="28"/>
                <w:szCs w:val="32"/>
              </w:rPr>
            </w:pPr>
            <w:ins w:id="458" w:author="贡泽明措" w:date="2025-02-19T15:26:41Z">
              <w:r>
                <w:rPr>
                  <w:rFonts w:hint="eastAsia" w:ascii="仿宋" w:hAnsi="仿宋" w:eastAsia="仿宋"/>
                  <w:sz w:val="28"/>
                  <w:szCs w:val="32"/>
                </w:rPr>
                <w:t>应急业务培训经费</w:t>
              </w:r>
            </w:ins>
          </w:p>
        </w:tc>
        <w:tc>
          <w:tcPr>
            <w:tcW w:w="3021" w:type="dxa"/>
          </w:tcPr>
          <w:p w14:paraId="7B33EF7A">
            <w:pPr>
              <w:spacing w:line="588" w:lineRule="exact"/>
              <w:ind w:firstLine="560" w:firstLineChars="200"/>
              <w:rPr>
                <w:ins w:id="459" w:author="贡泽明措" w:date="2025-02-19T12:52:01Z"/>
                <w:rFonts w:hint="default" w:ascii="仿宋" w:hAnsi="仿宋" w:eastAsia="仿宋"/>
                <w:sz w:val="28"/>
                <w:szCs w:val="32"/>
                <w:lang w:val="en-US" w:eastAsia="zh-CN"/>
              </w:rPr>
            </w:pPr>
            <w:ins w:id="460" w:author="贡泽明措" w:date="2025-02-19T15:45:13Z">
              <w:r>
                <w:rPr>
                  <w:rFonts w:hint="eastAsia" w:ascii="仿宋" w:hAnsi="仿宋" w:eastAsia="仿宋"/>
                  <w:sz w:val="28"/>
                  <w:szCs w:val="32"/>
                  <w:lang w:val="en-US" w:eastAsia="zh-CN"/>
                </w:rPr>
                <w:t>2</w:t>
              </w:r>
            </w:ins>
            <w:ins w:id="461" w:author="贡泽明措" w:date="2025-02-19T15:45:14Z">
              <w:r>
                <w:rPr>
                  <w:rFonts w:hint="eastAsia" w:ascii="仿宋" w:hAnsi="仿宋" w:eastAsia="仿宋"/>
                  <w:sz w:val="28"/>
                  <w:szCs w:val="32"/>
                  <w:lang w:val="en-US" w:eastAsia="zh-CN"/>
                </w:rPr>
                <w:t>.5</w:t>
              </w:r>
            </w:ins>
          </w:p>
        </w:tc>
        <w:tc>
          <w:tcPr>
            <w:tcW w:w="2841" w:type="dxa"/>
          </w:tcPr>
          <w:p w14:paraId="5CF89EC3">
            <w:pPr>
              <w:spacing w:line="240" w:lineRule="auto"/>
              <w:ind w:firstLine="0" w:firstLineChars="0"/>
              <w:rPr>
                <w:ins w:id="462" w:author="贡泽明措" w:date="2025-02-19T12:52:01Z"/>
                <w:rFonts w:hint="default" w:ascii="仿宋" w:hAnsi="仿宋" w:eastAsia="仿宋"/>
                <w:sz w:val="28"/>
                <w:szCs w:val="32"/>
                <w:lang w:val="en-US" w:eastAsia="zh-CN"/>
              </w:rPr>
            </w:pPr>
            <w:ins w:id="463" w:author="贡泽明措" w:date="2025-02-19T16:00:20Z">
              <w:r>
                <w:rPr>
                  <w:rFonts w:hint="eastAsia" w:ascii="仿宋" w:hAnsi="仿宋" w:eastAsia="仿宋"/>
                  <w:sz w:val="21"/>
                  <w:szCs w:val="22"/>
                  <w:lang w:val="en-US" w:eastAsia="zh-CN"/>
                </w:rPr>
                <w:t>通过</w:t>
              </w:r>
            </w:ins>
            <w:ins w:id="464" w:author="贡泽明措" w:date="2025-02-19T16:00:24Z">
              <w:r>
                <w:rPr>
                  <w:rFonts w:hint="eastAsia" w:ascii="仿宋" w:hAnsi="仿宋" w:eastAsia="仿宋"/>
                  <w:sz w:val="21"/>
                  <w:szCs w:val="22"/>
                  <w:lang w:val="en-US" w:eastAsia="zh-CN"/>
                </w:rPr>
                <w:t>开展</w:t>
              </w:r>
            </w:ins>
            <w:ins w:id="465" w:author="贡泽明措" w:date="2025-02-19T16:00:25Z">
              <w:r>
                <w:rPr>
                  <w:rFonts w:hint="eastAsia" w:ascii="仿宋" w:hAnsi="仿宋" w:eastAsia="仿宋"/>
                  <w:sz w:val="21"/>
                  <w:szCs w:val="22"/>
                  <w:lang w:val="en-US" w:eastAsia="zh-CN"/>
                </w:rPr>
                <w:t>应急</w:t>
              </w:r>
            </w:ins>
            <w:ins w:id="466" w:author="贡泽明措" w:date="2025-02-19T16:00:28Z">
              <w:r>
                <w:rPr>
                  <w:rFonts w:hint="eastAsia" w:ascii="仿宋" w:hAnsi="仿宋" w:eastAsia="仿宋"/>
                  <w:sz w:val="21"/>
                  <w:szCs w:val="22"/>
                  <w:lang w:val="en-US" w:eastAsia="zh-CN"/>
                </w:rPr>
                <w:t>业务</w:t>
              </w:r>
            </w:ins>
            <w:ins w:id="467" w:author="贡泽明措" w:date="2025-02-19T16:00:30Z">
              <w:r>
                <w:rPr>
                  <w:rFonts w:hint="eastAsia" w:ascii="仿宋" w:hAnsi="仿宋" w:eastAsia="仿宋"/>
                  <w:sz w:val="21"/>
                  <w:szCs w:val="22"/>
                  <w:lang w:val="en-US" w:eastAsia="zh-CN"/>
                </w:rPr>
                <w:t>培训</w:t>
              </w:r>
            </w:ins>
            <w:ins w:id="468" w:author="贡泽明措" w:date="2025-02-19T16:00:31Z">
              <w:r>
                <w:rPr>
                  <w:rFonts w:hint="eastAsia" w:ascii="仿宋" w:hAnsi="仿宋" w:eastAsia="仿宋"/>
                  <w:sz w:val="21"/>
                  <w:szCs w:val="22"/>
                  <w:lang w:val="en-US" w:eastAsia="zh-CN"/>
                </w:rPr>
                <w:t>，</w:t>
              </w:r>
            </w:ins>
            <w:ins w:id="469" w:author="贡泽明措" w:date="2025-02-19T16:00:33Z">
              <w:r>
                <w:rPr>
                  <w:rFonts w:hint="eastAsia" w:ascii="仿宋" w:hAnsi="仿宋" w:eastAsia="仿宋"/>
                  <w:sz w:val="21"/>
                  <w:szCs w:val="22"/>
                  <w:lang w:val="en-US" w:eastAsia="zh-CN"/>
                </w:rPr>
                <w:t>提升</w:t>
              </w:r>
            </w:ins>
            <w:ins w:id="470" w:author="贡泽明措" w:date="2025-02-19T16:00:45Z">
              <w:r>
                <w:rPr>
                  <w:rFonts w:hint="eastAsia" w:ascii="仿宋" w:hAnsi="仿宋" w:eastAsia="仿宋"/>
                  <w:sz w:val="21"/>
                  <w:szCs w:val="22"/>
                  <w:lang w:val="en-US" w:eastAsia="zh-CN"/>
                </w:rPr>
                <w:t>员工</w:t>
              </w:r>
            </w:ins>
            <w:ins w:id="471" w:author="贡泽明措" w:date="2025-02-19T16:00:47Z">
              <w:r>
                <w:rPr>
                  <w:rFonts w:hint="eastAsia" w:ascii="仿宋" w:hAnsi="仿宋" w:eastAsia="仿宋"/>
                  <w:sz w:val="21"/>
                  <w:szCs w:val="22"/>
                  <w:lang w:val="en-US" w:eastAsia="zh-CN"/>
                </w:rPr>
                <w:t>应急</w:t>
              </w:r>
            </w:ins>
            <w:ins w:id="472" w:author="贡泽明措" w:date="2025-02-19T16:00:49Z">
              <w:r>
                <w:rPr>
                  <w:rFonts w:hint="eastAsia" w:ascii="仿宋" w:hAnsi="仿宋" w:eastAsia="仿宋"/>
                  <w:sz w:val="21"/>
                  <w:szCs w:val="22"/>
                  <w:lang w:val="en-US" w:eastAsia="zh-CN"/>
                </w:rPr>
                <w:t>业务</w:t>
              </w:r>
            </w:ins>
            <w:ins w:id="473" w:author="贡泽明措" w:date="2025-02-19T16:00:56Z">
              <w:r>
                <w:rPr>
                  <w:rFonts w:hint="eastAsia" w:ascii="仿宋" w:hAnsi="仿宋" w:eastAsia="仿宋"/>
                  <w:sz w:val="21"/>
                  <w:szCs w:val="22"/>
                  <w:lang w:val="en-US" w:eastAsia="zh-CN"/>
                </w:rPr>
                <w:t>知识水平</w:t>
              </w:r>
            </w:ins>
            <w:ins w:id="474" w:author="贡泽明措" w:date="2025-02-19T16:01:01Z">
              <w:r>
                <w:rPr>
                  <w:rFonts w:hint="eastAsia" w:ascii="仿宋" w:hAnsi="仿宋" w:eastAsia="仿宋"/>
                  <w:sz w:val="21"/>
                  <w:szCs w:val="22"/>
                  <w:lang w:val="en-US" w:eastAsia="zh-CN"/>
                </w:rPr>
                <w:t>与</w:t>
              </w:r>
            </w:ins>
            <w:ins w:id="475" w:author="贡泽明措" w:date="2025-02-19T16:01:05Z">
              <w:r>
                <w:rPr>
                  <w:rFonts w:hint="eastAsia" w:ascii="仿宋" w:hAnsi="仿宋" w:eastAsia="仿宋"/>
                  <w:sz w:val="21"/>
                  <w:szCs w:val="22"/>
                  <w:lang w:val="en-US" w:eastAsia="zh-CN"/>
                </w:rPr>
                <w:t>实操</w:t>
              </w:r>
            </w:ins>
            <w:ins w:id="476" w:author="贡泽明措" w:date="2025-02-19T16:01:09Z">
              <w:r>
                <w:rPr>
                  <w:rFonts w:hint="eastAsia" w:ascii="仿宋" w:hAnsi="仿宋" w:eastAsia="仿宋"/>
                  <w:sz w:val="21"/>
                  <w:szCs w:val="22"/>
                  <w:lang w:val="en-US" w:eastAsia="zh-CN"/>
                </w:rPr>
                <w:t>技能</w:t>
              </w:r>
            </w:ins>
            <w:ins w:id="477" w:author="贡泽明措" w:date="2025-02-19T16:01:10Z">
              <w:r>
                <w:rPr>
                  <w:rFonts w:hint="eastAsia" w:ascii="仿宋" w:hAnsi="仿宋" w:eastAsia="仿宋"/>
                  <w:sz w:val="21"/>
                  <w:szCs w:val="22"/>
                  <w:lang w:val="en-US" w:eastAsia="zh-CN"/>
                </w:rPr>
                <w:t>，</w:t>
              </w:r>
            </w:ins>
            <w:ins w:id="478" w:author="贡泽明措" w:date="2025-02-19T16:01:13Z">
              <w:r>
                <w:rPr>
                  <w:rFonts w:hint="eastAsia" w:ascii="仿宋" w:hAnsi="仿宋" w:eastAsia="仿宋"/>
                  <w:sz w:val="21"/>
                  <w:szCs w:val="22"/>
                  <w:lang w:val="en-US" w:eastAsia="zh-CN"/>
                </w:rPr>
                <w:t>强化</w:t>
              </w:r>
            </w:ins>
            <w:ins w:id="479" w:author="贡泽明措" w:date="2025-02-19T16:01:16Z">
              <w:r>
                <w:rPr>
                  <w:rFonts w:hint="eastAsia" w:ascii="仿宋" w:hAnsi="仿宋" w:eastAsia="仿宋"/>
                  <w:sz w:val="21"/>
                  <w:szCs w:val="22"/>
                  <w:lang w:val="en-US" w:eastAsia="zh-CN"/>
                </w:rPr>
                <w:t>应急管理</w:t>
              </w:r>
            </w:ins>
            <w:ins w:id="480" w:author="贡泽明措" w:date="2025-02-19T16:01:20Z">
              <w:r>
                <w:rPr>
                  <w:rFonts w:hint="eastAsia" w:ascii="仿宋" w:hAnsi="仿宋" w:eastAsia="仿宋"/>
                  <w:sz w:val="21"/>
                  <w:szCs w:val="22"/>
                  <w:lang w:val="en-US" w:eastAsia="zh-CN"/>
                </w:rPr>
                <w:t>专业</w:t>
              </w:r>
            </w:ins>
            <w:ins w:id="481" w:author="贡泽明措" w:date="2025-02-19T16:01:23Z">
              <w:r>
                <w:rPr>
                  <w:rFonts w:hint="eastAsia" w:ascii="仿宋" w:hAnsi="仿宋" w:eastAsia="仿宋"/>
                  <w:sz w:val="21"/>
                  <w:szCs w:val="22"/>
                  <w:lang w:val="en-US" w:eastAsia="zh-CN"/>
                </w:rPr>
                <w:t>队伍</w:t>
              </w:r>
            </w:ins>
            <w:ins w:id="482" w:author="贡泽明措" w:date="2025-02-19T16:01:26Z">
              <w:r>
                <w:rPr>
                  <w:rFonts w:hint="eastAsia" w:ascii="仿宋" w:hAnsi="仿宋" w:eastAsia="仿宋"/>
                  <w:sz w:val="21"/>
                  <w:szCs w:val="22"/>
                  <w:lang w:val="en-US" w:eastAsia="zh-CN"/>
                </w:rPr>
                <w:t>建设</w:t>
              </w:r>
            </w:ins>
            <w:ins w:id="483" w:author="贡泽明措" w:date="2025-02-19T16:01:28Z">
              <w:r>
                <w:rPr>
                  <w:rFonts w:hint="eastAsia" w:ascii="仿宋" w:hAnsi="仿宋" w:eastAsia="仿宋"/>
                  <w:sz w:val="21"/>
                  <w:szCs w:val="22"/>
                  <w:lang w:val="en-US" w:eastAsia="zh-CN"/>
                </w:rPr>
                <w:t>，</w:t>
              </w:r>
            </w:ins>
            <w:ins w:id="484" w:author="贡泽明措" w:date="2025-02-19T16:01:30Z">
              <w:r>
                <w:rPr>
                  <w:rFonts w:hint="eastAsia" w:ascii="仿宋" w:hAnsi="仿宋" w:eastAsia="仿宋"/>
                  <w:sz w:val="21"/>
                  <w:szCs w:val="22"/>
                  <w:lang w:val="en-US" w:eastAsia="zh-CN"/>
                </w:rPr>
                <w:t>提高</w:t>
              </w:r>
            </w:ins>
            <w:ins w:id="485" w:author="贡泽明措" w:date="2025-02-19T16:01:32Z">
              <w:r>
                <w:rPr>
                  <w:rFonts w:hint="eastAsia" w:ascii="仿宋" w:hAnsi="仿宋" w:eastAsia="仿宋"/>
                  <w:sz w:val="21"/>
                  <w:szCs w:val="22"/>
                  <w:lang w:val="en-US" w:eastAsia="zh-CN"/>
                </w:rPr>
                <w:t>单位</w:t>
              </w:r>
            </w:ins>
            <w:ins w:id="486" w:author="贡泽明措" w:date="2025-02-19T16:01:36Z">
              <w:r>
                <w:rPr>
                  <w:rFonts w:hint="eastAsia" w:ascii="仿宋" w:hAnsi="仿宋" w:eastAsia="仿宋"/>
                  <w:sz w:val="21"/>
                  <w:szCs w:val="22"/>
                  <w:lang w:val="en-US" w:eastAsia="zh-CN"/>
                </w:rPr>
                <w:t>整体</w:t>
              </w:r>
            </w:ins>
            <w:ins w:id="487" w:author="贡泽明措" w:date="2025-02-19T16:01:39Z">
              <w:r>
                <w:rPr>
                  <w:rFonts w:hint="eastAsia" w:ascii="仿宋" w:hAnsi="仿宋" w:eastAsia="仿宋"/>
                  <w:sz w:val="21"/>
                  <w:szCs w:val="22"/>
                  <w:lang w:val="en-US" w:eastAsia="zh-CN"/>
                </w:rPr>
                <w:t>应对</w:t>
              </w:r>
            </w:ins>
            <w:ins w:id="488" w:author="贡泽明措" w:date="2025-02-19T16:01:43Z">
              <w:r>
                <w:rPr>
                  <w:rFonts w:hint="eastAsia" w:ascii="仿宋" w:hAnsi="仿宋" w:eastAsia="仿宋"/>
                  <w:sz w:val="21"/>
                  <w:szCs w:val="22"/>
                  <w:lang w:val="en-US" w:eastAsia="zh-CN"/>
                </w:rPr>
                <w:t>突发</w:t>
              </w:r>
            </w:ins>
            <w:ins w:id="489" w:author="贡泽明措" w:date="2025-02-19T16:01:45Z">
              <w:r>
                <w:rPr>
                  <w:rFonts w:hint="eastAsia" w:ascii="仿宋" w:hAnsi="仿宋" w:eastAsia="仿宋"/>
                  <w:sz w:val="21"/>
                  <w:szCs w:val="22"/>
                  <w:lang w:val="en-US" w:eastAsia="zh-CN"/>
                </w:rPr>
                <w:t>应急</w:t>
              </w:r>
            </w:ins>
            <w:ins w:id="490" w:author="贡泽明措" w:date="2025-02-19T16:01:48Z">
              <w:r>
                <w:rPr>
                  <w:rFonts w:hint="eastAsia" w:ascii="仿宋" w:hAnsi="仿宋" w:eastAsia="仿宋"/>
                  <w:sz w:val="21"/>
                  <w:szCs w:val="22"/>
                  <w:lang w:val="en-US" w:eastAsia="zh-CN"/>
                </w:rPr>
                <w:t>事件的</w:t>
              </w:r>
            </w:ins>
            <w:ins w:id="491" w:author="贡泽明措" w:date="2025-02-19T16:01:50Z">
              <w:r>
                <w:rPr>
                  <w:rFonts w:hint="eastAsia" w:ascii="仿宋" w:hAnsi="仿宋" w:eastAsia="仿宋"/>
                  <w:sz w:val="21"/>
                  <w:szCs w:val="22"/>
                  <w:lang w:val="en-US" w:eastAsia="zh-CN"/>
                </w:rPr>
                <w:t>能力</w:t>
              </w:r>
            </w:ins>
            <w:ins w:id="492" w:author="贡泽明措" w:date="2025-02-19T16:01:52Z">
              <w:r>
                <w:rPr>
                  <w:rFonts w:hint="eastAsia" w:ascii="仿宋" w:hAnsi="仿宋" w:eastAsia="仿宋"/>
                  <w:sz w:val="21"/>
                  <w:szCs w:val="22"/>
                  <w:lang w:val="en-US" w:eastAsia="zh-CN"/>
                </w:rPr>
                <w:t>，</w:t>
              </w:r>
            </w:ins>
            <w:ins w:id="493" w:author="贡泽明措" w:date="2025-02-19T16:01:54Z">
              <w:r>
                <w:rPr>
                  <w:rFonts w:hint="eastAsia" w:ascii="仿宋" w:hAnsi="仿宋" w:eastAsia="仿宋"/>
                  <w:sz w:val="21"/>
                  <w:szCs w:val="22"/>
                  <w:lang w:val="en-US" w:eastAsia="zh-CN"/>
                </w:rPr>
                <w:t>确保</w:t>
              </w:r>
            </w:ins>
            <w:ins w:id="494" w:author="贡泽明措" w:date="2025-02-19T16:02:00Z">
              <w:r>
                <w:rPr>
                  <w:rFonts w:hint="eastAsia" w:ascii="仿宋" w:hAnsi="仿宋" w:eastAsia="仿宋"/>
                  <w:sz w:val="21"/>
                  <w:szCs w:val="22"/>
                  <w:lang w:val="en-US" w:eastAsia="zh-CN"/>
                </w:rPr>
                <w:t>应急处置</w:t>
              </w:r>
            </w:ins>
            <w:ins w:id="495" w:author="贡泽明措" w:date="2025-02-19T16:02:04Z">
              <w:r>
                <w:rPr>
                  <w:rFonts w:hint="eastAsia" w:ascii="仿宋" w:hAnsi="仿宋" w:eastAsia="仿宋"/>
                  <w:sz w:val="21"/>
                  <w:szCs w:val="22"/>
                  <w:lang w:val="en-US" w:eastAsia="zh-CN"/>
                </w:rPr>
                <w:t>高效</w:t>
              </w:r>
            </w:ins>
            <w:ins w:id="496" w:author="贡泽明措" w:date="2025-02-19T16:02:06Z">
              <w:r>
                <w:rPr>
                  <w:rFonts w:hint="eastAsia" w:ascii="仿宋" w:hAnsi="仿宋" w:eastAsia="仿宋"/>
                  <w:sz w:val="21"/>
                  <w:szCs w:val="22"/>
                  <w:lang w:val="en-US" w:eastAsia="zh-CN"/>
                </w:rPr>
                <w:t>、</w:t>
              </w:r>
            </w:ins>
            <w:ins w:id="497" w:author="贡泽明措" w:date="2025-02-19T16:02:08Z">
              <w:r>
                <w:rPr>
                  <w:rFonts w:hint="eastAsia" w:ascii="仿宋" w:hAnsi="仿宋" w:eastAsia="仿宋"/>
                  <w:sz w:val="21"/>
                  <w:szCs w:val="22"/>
                  <w:lang w:val="en-US" w:eastAsia="zh-CN"/>
                </w:rPr>
                <w:t>规范</w:t>
              </w:r>
            </w:ins>
            <w:ins w:id="498" w:author="贡泽明措" w:date="2025-02-19T16:02:09Z">
              <w:r>
                <w:rPr>
                  <w:rFonts w:hint="eastAsia" w:ascii="仿宋" w:hAnsi="仿宋" w:eastAsia="仿宋"/>
                  <w:sz w:val="21"/>
                  <w:szCs w:val="22"/>
                  <w:lang w:val="en-US" w:eastAsia="zh-CN"/>
                </w:rPr>
                <w:t>。</w:t>
              </w:r>
            </w:ins>
          </w:p>
        </w:tc>
      </w:tr>
      <w:tr w14:paraId="14D2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9" w:author="贡泽明措" w:date="2025-02-19T12:52:04Z"/>
        </w:trPr>
        <w:tc>
          <w:tcPr>
            <w:tcW w:w="2660" w:type="dxa"/>
          </w:tcPr>
          <w:p w14:paraId="3C4290AE">
            <w:pPr>
              <w:spacing w:line="588" w:lineRule="exact"/>
              <w:ind w:firstLine="0" w:firstLineChars="0"/>
              <w:rPr>
                <w:ins w:id="500" w:author="贡泽明措" w:date="2025-02-19T12:52:04Z"/>
                <w:rFonts w:ascii="仿宋" w:hAnsi="仿宋" w:eastAsia="仿宋"/>
                <w:sz w:val="28"/>
                <w:szCs w:val="32"/>
              </w:rPr>
            </w:pPr>
            <w:ins w:id="501" w:author="贡泽明措" w:date="2025-02-19T15:26:54Z">
              <w:r>
                <w:rPr>
                  <w:rFonts w:hint="eastAsia" w:ascii="仿宋" w:hAnsi="仿宋" w:eastAsia="仿宋"/>
                  <w:sz w:val="24"/>
                  <w:szCs w:val="28"/>
                </w:rPr>
                <w:t>应急综合执法服装经费</w:t>
              </w:r>
            </w:ins>
          </w:p>
        </w:tc>
        <w:tc>
          <w:tcPr>
            <w:tcW w:w="3021" w:type="dxa"/>
          </w:tcPr>
          <w:p w14:paraId="0F336FB3">
            <w:pPr>
              <w:spacing w:line="588" w:lineRule="exact"/>
              <w:ind w:firstLine="560" w:firstLineChars="200"/>
              <w:rPr>
                <w:ins w:id="502" w:author="贡泽明措" w:date="2025-02-19T12:52:04Z"/>
                <w:rFonts w:hint="default" w:ascii="仿宋" w:hAnsi="仿宋" w:eastAsia="仿宋"/>
                <w:sz w:val="28"/>
                <w:szCs w:val="32"/>
                <w:lang w:val="en-US" w:eastAsia="zh-CN"/>
              </w:rPr>
            </w:pPr>
            <w:ins w:id="503" w:author="贡泽明措" w:date="2025-02-19T15:45:25Z">
              <w:r>
                <w:rPr>
                  <w:rFonts w:hint="eastAsia" w:ascii="仿宋" w:hAnsi="仿宋" w:eastAsia="仿宋"/>
                  <w:sz w:val="28"/>
                  <w:szCs w:val="32"/>
                  <w:lang w:val="en-US" w:eastAsia="zh-CN"/>
                </w:rPr>
                <w:t>0.96</w:t>
              </w:r>
            </w:ins>
          </w:p>
        </w:tc>
        <w:tc>
          <w:tcPr>
            <w:tcW w:w="2841" w:type="dxa"/>
          </w:tcPr>
          <w:p w14:paraId="087DA1BF">
            <w:pPr>
              <w:spacing w:line="240" w:lineRule="auto"/>
              <w:ind w:firstLine="0" w:firstLineChars="0"/>
              <w:rPr>
                <w:ins w:id="504" w:author="贡泽明措" w:date="2025-02-19T12:52:04Z"/>
                <w:rFonts w:hint="default" w:ascii="仿宋" w:hAnsi="仿宋" w:eastAsia="仿宋"/>
                <w:sz w:val="24"/>
                <w:szCs w:val="28"/>
                <w:lang w:val="en-US" w:eastAsia="zh-CN"/>
              </w:rPr>
            </w:pPr>
            <w:ins w:id="505" w:author="贡泽明措" w:date="2025-02-19T16:10:21Z">
              <w:r>
                <w:rPr>
                  <w:rFonts w:hint="eastAsia" w:ascii="仿宋" w:hAnsi="仿宋" w:eastAsia="仿宋"/>
                  <w:sz w:val="24"/>
                  <w:szCs w:val="28"/>
                  <w:lang w:val="en-US" w:eastAsia="zh-CN"/>
                </w:rPr>
                <w:t>为</w:t>
              </w:r>
            </w:ins>
            <w:ins w:id="506" w:author="贡泽明措" w:date="2025-02-19T16:10:23Z">
              <w:r>
                <w:rPr>
                  <w:rFonts w:hint="eastAsia" w:ascii="仿宋" w:hAnsi="仿宋" w:eastAsia="仿宋"/>
                  <w:sz w:val="24"/>
                  <w:szCs w:val="28"/>
                  <w:lang w:val="en-US" w:eastAsia="zh-CN"/>
                </w:rPr>
                <w:t>我局</w:t>
              </w:r>
            </w:ins>
            <w:ins w:id="507" w:author="贡泽明措" w:date="2025-02-19T16:10:25Z">
              <w:r>
                <w:rPr>
                  <w:rFonts w:hint="eastAsia" w:ascii="仿宋" w:hAnsi="仿宋" w:eastAsia="仿宋"/>
                  <w:sz w:val="24"/>
                  <w:szCs w:val="28"/>
                  <w:lang w:val="en-US" w:eastAsia="zh-CN"/>
                </w:rPr>
                <w:t>执法</w:t>
              </w:r>
            </w:ins>
            <w:ins w:id="508" w:author="贡泽明措" w:date="2025-02-19T16:10:26Z">
              <w:r>
                <w:rPr>
                  <w:rFonts w:hint="eastAsia" w:ascii="仿宋" w:hAnsi="仿宋" w:eastAsia="仿宋"/>
                  <w:sz w:val="24"/>
                  <w:szCs w:val="28"/>
                  <w:lang w:val="en-US" w:eastAsia="zh-CN"/>
                </w:rPr>
                <w:t>人员</w:t>
              </w:r>
            </w:ins>
            <w:ins w:id="509" w:author="贡泽明措" w:date="2025-02-19T16:10:32Z">
              <w:r>
                <w:rPr>
                  <w:rFonts w:hint="eastAsia" w:ascii="仿宋" w:hAnsi="仿宋" w:eastAsia="仿宋"/>
                  <w:sz w:val="24"/>
                  <w:szCs w:val="28"/>
                  <w:lang w:val="en-US" w:eastAsia="zh-CN"/>
                </w:rPr>
                <w:t>制作</w:t>
              </w:r>
            </w:ins>
            <w:ins w:id="510" w:author="贡泽明措" w:date="2025-02-19T16:10:37Z">
              <w:r>
                <w:rPr>
                  <w:rFonts w:hint="eastAsia" w:ascii="仿宋" w:hAnsi="仿宋" w:eastAsia="仿宋"/>
                  <w:sz w:val="24"/>
                  <w:szCs w:val="28"/>
                  <w:lang w:val="en-US" w:eastAsia="zh-CN"/>
                </w:rPr>
                <w:t>制</w:t>
              </w:r>
            </w:ins>
            <w:ins w:id="511" w:author="贡泽明措" w:date="2025-02-19T16:10:39Z">
              <w:r>
                <w:rPr>
                  <w:rFonts w:hint="eastAsia" w:ascii="仿宋" w:hAnsi="仿宋" w:eastAsia="仿宋"/>
                  <w:sz w:val="24"/>
                  <w:szCs w:val="28"/>
                  <w:lang w:val="en-US" w:eastAsia="zh-CN"/>
                </w:rPr>
                <w:t>式</w:t>
              </w:r>
            </w:ins>
            <w:ins w:id="512" w:author="贡泽明措" w:date="2025-02-19T16:10:43Z">
              <w:r>
                <w:rPr>
                  <w:rFonts w:hint="eastAsia" w:ascii="仿宋" w:hAnsi="仿宋" w:eastAsia="仿宋"/>
                  <w:sz w:val="24"/>
                  <w:szCs w:val="28"/>
                  <w:lang w:val="en-US" w:eastAsia="zh-CN"/>
                </w:rPr>
                <w:t>服装</w:t>
              </w:r>
            </w:ins>
            <w:ins w:id="513" w:author="贡泽明措" w:date="2025-02-19T16:10:45Z">
              <w:r>
                <w:rPr>
                  <w:rFonts w:hint="eastAsia" w:ascii="仿宋" w:hAnsi="仿宋" w:eastAsia="仿宋"/>
                  <w:sz w:val="24"/>
                  <w:szCs w:val="28"/>
                  <w:lang w:val="en-US" w:eastAsia="zh-CN"/>
                </w:rPr>
                <w:t>，</w:t>
              </w:r>
            </w:ins>
            <w:ins w:id="514" w:author="贡泽明措" w:date="2025-02-19T16:10:53Z">
              <w:r>
                <w:rPr>
                  <w:rFonts w:hint="eastAsia" w:ascii="仿宋" w:hAnsi="仿宋" w:eastAsia="仿宋"/>
                  <w:sz w:val="24"/>
                  <w:szCs w:val="28"/>
                  <w:lang w:val="en-US" w:eastAsia="zh-CN"/>
                </w:rPr>
                <w:t>提高</w:t>
              </w:r>
            </w:ins>
            <w:ins w:id="515" w:author="贡泽明措" w:date="2025-02-19T16:20:15Z">
              <w:r>
                <w:rPr>
                  <w:rFonts w:hint="eastAsia" w:ascii="仿宋" w:hAnsi="仿宋" w:eastAsia="仿宋"/>
                  <w:sz w:val="24"/>
                  <w:szCs w:val="28"/>
                  <w:lang w:val="en-US" w:eastAsia="zh-CN"/>
                </w:rPr>
                <w:t>其</w:t>
              </w:r>
            </w:ins>
            <w:ins w:id="516" w:author="贡泽明措" w:date="2025-02-19T16:20:21Z">
              <w:r>
                <w:rPr>
                  <w:rFonts w:hint="eastAsia" w:ascii="仿宋" w:hAnsi="仿宋" w:eastAsia="仿宋"/>
                  <w:sz w:val="24"/>
                  <w:szCs w:val="28"/>
                  <w:lang w:val="en-US" w:eastAsia="zh-CN"/>
                </w:rPr>
                <w:t>工作</w:t>
              </w:r>
            </w:ins>
            <w:ins w:id="517" w:author="贡泽明措" w:date="2025-02-19T16:20:29Z">
              <w:r>
                <w:rPr>
                  <w:rFonts w:hint="eastAsia" w:ascii="仿宋" w:hAnsi="仿宋" w:eastAsia="仿宋"/>
                  <w:sz w:val="24"/>
                  <w:szCs w:val="28"/>
                  <w:lang w:val="en-US" w:eastAsia="zh-CN"/>
                </w:rPr>
                <w:t>积极</w:t>
              </w:r>
            </w:ins>
            <w:ins w:id="518" w:author="贡泽明措" w:date="2025-02-19T16:20:31Z">
              <w:r>
                <w:rPr>
                  <w:rFonts w:hint="eastAsia" w:ascii="仿宋" w:hAnsi="仿宋" w:eastAsia="仿宋"/>
                  <w:sz w:val="24"/>
                  <w:szCs w:val="28"/>
                  <w:lang w:val="en-US" w:eastAsia="zh-CN"/>
                </w:rPr>
                <w:t>性</w:t>
              </w:r>
            </w:ins>
            <w:ins w:id="519" w:author="贡泽明措" w:date="2025-02-19T16:20:32Z">
              <w:r>
                <w:rPr>
                  <w:rFonts w:hint="eastAsia" w:ascii="仿宋" w:hAnsi="仿宋" w:eastAsia="仿宋"/>
                  <w:sz w:val="24"/>
                  <w:szCs w:val="28"/>
                  <w:lang w:val="en-US" w:eastAsia="zh-CN"/>
                </w:rPr>
                <w:t>，</w:t>
              </w:r>
            </w:ins>
            <w:ins w:id="520" w:author="贡泽明措" w:date="2025-02-19T16:20:36Z">
              <w:r>
                <w:rPr>
                  <w:rFonts w:hint="eastAsia" w:ascii="仿宋" w:hAnsi="仿宋" w:eastAsia="仿宋"/>
                  <w:sz w:val="24"/>
                  <w:szCs w:val="28"/>
                  <w:lang w:val="en-US" w:eastAsia="zh-CN"/>
                </w:rPr>
                <w:t>保障</w:t>
              </w:r>
            </w:ins>
            <w:ins w:id="521" w:author="贡泽明措" w:date="2025-02-19T16:20:37Z">
              <w:r>
                <w:rPr>
                  <w:rFonts w:hint="eastAsia" w:ascii="仿宋" w:hAnsi="仿宋" w:eastAsia="仿宋"/>
                  <w:sz w:val="24"/>
                  <w:szCs w:val="28"/>
                  <w:lang w:val="en-US" w:eastAsia="zh-CN"/>
                </w:rPr>
                <w:t>日常</w:t>
              </w:r>
            </w:ins>
            <w:ins w:id="522" w:author="贡泽明措" w:date="2025-02-19T16:20:42Z">
              <w:r>
                <w:rPr>
                  <w:rFonts w:hint="eastAsia" w:ascii="仿宋" w:hAnsi="仿宋" w:eastAsia="仿宋"/>
                  <w:sz w:val="24"/>
                  <w:szCs w:val="28"/>
                  <w:lang w:val="en-US" w:eastAsia="zh-CN"/>
                </w:rPr>
                <w:t>监管</w:t>
              </w:r>
            </w:ins>
            <w:ins w:id="523" w:author="贡泽明措" w:date="2025-02-19T16:20:44Z">
              <w:r>
                <w:rPr>
                  <w:rFonts w:hint="eastAsia" w:ascii="仿宋" w:hAnsi="仿宋" w:eastAsia="仿宋"/>
                  <w:sz w:val="24"/>
                  <w:szCs w:val="28"/>
                  <w:lang w:val="en-US" w:eastAsia="zh-CN"/>
                </w:rPr>
                <w:t>与</w:t>
              </w:r>
            </w:ins>
            <w:ins w:id="524" w:author="贡泽明措" w:date="2025-02-19T16:20:47Z">
              <w:r>
                <w:rPr>
                  <w:rFonts w:hint="eastAsia" w:ascii="仿宋" w:hAnsi="仿宋" w:eastAsia="仿宋"/>
                  <w:sz w:val="24"/>
                  <w:szCs w:val="28"/>
                  <w:lang w:val="en-US" w:eastAsia="zh-CN"/>
                </w:rPr>
                <w:t>执法</w:t>
              </w:r>
            </w:ins>
            <w:ins w:id="525" w:author="贡泽明措" w:date="2025-02-19T16:20:49Z">
              <w:r>
                <w:rPr>
                  <w:rFonts w:hint="eastAsia" w:ascii="仿宋" w:hAnsi="仿宋" w:eastAsia="仿宋"/>
                  <w:sz w:val="24"/>
                  <w:szCs w:val="28"/>
                  <w:lang w:val="en-US" w:eastAsia="zh-CN"/>
                </w:rPr>
                <w:t>检查</w:t>
              </w:r>
            </w:ins>
            <w:ins w:id="526" w:author="贡泽明措" w:date="2025-02-19T16:20:53Z">
              <w:r>
                <w:rPr>
                  <w:rFonts w:hint="eastAsia" w:ascii="仿宋" w:hAnsi="仿宋" w:eastAsia="仿宋"/>
                  <w:sz w:val="24"/>
                  <w:szCs w:val="28"/>
                  <w:lang w:val="en-US" w:eastAsia="zh-CN"/>
                </w:rPr>
                <w:t>工作</w:t>
              </w:r>
            </w:ins>
            <w:ins w:id="527" w:author="贡泽明措" w:date="2025-02-19T16:20:56Z">
              <w:r>
                <w:rPr>
                  <w:rFonts w:hint="eastAsia" w:ascii="仿宋" w:hAnsi="仿宋" w:eastAsia="仿宋"/>
                  <w:sz w:val="24"/>
                  <w:szCs w:val="28"/>
                  <w:lang w:val="en-US" w:eastAsia="zh-CN"/>
                </w:rPr>
                <w:t>顺利</w:t>
              </w:r>
            </w:ins>
            <w:ins w:id="528" w:author="贡泽明措" w:date="2025-02-19T16:21:02Z">
              <w:r>
                <w:rPr>
                  <w:rFonts w:hint="eastAsia" w:ascii="仿宋" w:hAnsi="仿宋" w:eastAsia="仿宋"/>
                  <w:sz w:val="24"/>
                  <w:szCs w:val="28"/>
                  <w:lang w:val="en-US" w:eastAsia="zh-CN"/>
                </w:rPr>
                <w:t>完成</w:t>
              </w:r>
            </w:ins>
            <w:ins w:id="529" w:author="贡泽明措" w:date="2025-02-19T16:21:03Z">
              <w:r>
                <w:rPr>
                  <w:rFonts w:hint="eastAsia" w:ascii="仿宋" w:hAnsi="仿宋" w:eastAsia="仿宋"/>
                  <w:sz w:val="24"/>
                  <w:szCs w:val="28"/>
                  <w:lang w:val="en-US" w:eastAsia="zh-CN"/>
                </w:rPr>
                <w:t>。</w:t>
              </w:r>
            </w:ins>
          </w:p>
        </w:tc>
      </w:tr>
      <w:tr w14:paraId="293F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ins w:id="530" w:author="贡泽明措" w:date="2025-02-19T12:52:05Z"/>
        </w:trPr>
        <w:tc>
          <w:tcPr>
            <w:tcW w:w="2660" w:type="dxa"/>
          </w:tcPr>
          <w:p w14:paraId="30094783">
            <w:pPr>
              <w:spacing w:line="240" w:lineRule="auto"/>
              <w:ind w:firstLine="0" w:firstLineChars="0"/>
              <w:rPr>
                <w:ins w:id="531" w:author="贡泽明措" w:date="2025-02-19T12:52:05Z"/>
                <w:rFonts w:ascii="仿宋" w:hAnsi="仿宋" w:eastAsia="仿宋"/>
                <w:sz w:val="28"/>
                <w:szCs w:val="32"/>
              </w:rPr>
            </w:pPr>
            <w:ins w:id="532" w:author="贡泽明措" w:date="2025-02-19T15:27:14Z">
              <w:r>
                <w:rPr>
                  <w:rFonts w:hint="eastAsia" w:ascii="仿宋" w:hAnsi="仿宋" w:eastAsia="仿宋"/>
                  <w:sz w:val="28"/>
                  <w:szCs w:val="32"/>
                </w:rPr>
                <w:t>预防道路交通事故及调查经费</w:t>
              </w:r>
            </w:ins>
          </w:p>
        </w:tc>
        <w:tc>
          <w:tcPr>
            <w:tcW w:w="3021" w:type="dxa"/>
          </w:tcPr>
          <w:p w14:paraId="76A034F3">
            <w:pPr>
              <w:spacing w:line="588" w:lineRule="exact"/>
              <w:ind w:firstLine="560" w:firstLineChars="200"/>
              <w:rPr>
                <w:ins w:id="533" w:author="贡泽明措" w:date="2025-02-19T12:52:05Z"/>
                <w:rFonts w:hint="eastAsia" w:ascii="仿宋" w:hAnsi="仿宋" w:eastAsia="仿宋"/>
                <w:sz w:val="28"/>
                <w:szCs w:val="32"/>
                <w:lang w:val="en-US" w:eastAsia="zh-CN"/>
              </w:rPr>
            </w:pPr>
            <w:ins w:id="534" w:author="贡泽明措" w:date="2025-02-19T15:46:02Z">
              <w:r>
                <w:rPr>
                  <w:rFonts w:hint="eastAsia" w:ascii="仿宋" w:hAnsi="仿宋" w:eastAsia="仿宋"/>
                  <w:sz w:val="28"/>
                  <w:szCs w:val="32"/>
                  <w:lang w:val="en-US" w:eastAsia="zh-CN"/>
                </w:rPr>
                <w:t>3</w:t>
              </w:r>
            </w:ins>
          </w:p>
        </w:tc>
        <w:tc>
          <w:tcPr>
            <w:tcW w:w="2841" w:type="dxa"/>
          </w:tcPr>
          <w:p w14:paraId="0F19CD9F">
            <w:pPr>
              <w:widowControl/>
              <w:jc w:val="left"/>
              <w:rPr>
                <w:ins w:id="535" w:author="贡泽明措" w:date="2025-02-19T15:48:31Z"/>
                <w:rFonts w:hint="eastAsia" w:ascii="仿宋" w:hAnsi="仿宋" w:eastAsia="仿宋" w:cs="Times New Roman"/>
                <w:color w:val="auto"/>
                <w:sz w:val="24"/>
                <w:szCs w:val="28"/>
                <w:highlight w:val="none"/>
                <w:lang w:eastAsia="zh-CN"/>
                <w:rPrChange w:id="536" w:author="贡泽明措" w:date="2025-02-19T18:29:22Z">
                  <w:rPr>
                    <w:ins w:id="537" w:author="贡泽明措" w:date="2025-02-19T15:48:31Z"/>
                    <w:rFonts w:hint="eastAsia" w:ascii="方正仿宋简体" w:hAnsi="仿宋" w:eastAsia="方正仿宋简体" w:cs="宋体"/>
                    <w:color w:val="000000" w:themeColor="text1"/>
                    <w:sz w:val="18"/>
                    <w:szCs w:val="18"/>
                    <w:highlight w:val="none"/>
                    <w:lang w:eastAsia="zh-CN"/>
                    <w14:textFill>
                      <w14:solidFill>
                        <w14:schemeClr w14:val="tx1"/>
                      </w14:solidFill>
                    </w14:textFill>
                  </w:rPr>
                </w:rPrChange>
              </w:rPr>
            </w:pPr>
            <w:ins w:id="538" w:author="贡泽明措" w:date="2025-02-19T15:48:31Z">
              <w:r>
                <w:rPr>
                  <w:rFonts w:hint="eastAsia" w:ascii="仿宋" w:hAnsi="仿宋" w:eastAsia="仿宋" w:cs="Times New Roman"/>
                  <w:color w:val="auto"/>
                  <w:sz w:val="24"/>
                  <w:szCs w:val="28"/>
                  <w:highlight w:val="none"/>
                  <w:lang w:val="en-US" w:eastAsia="zh-CN"/>
                  <w:rPrChange w:id="539" w:author="贡泽明措" w:date="2025-02-19T18:29:22Z">
                    <w:rPr>
                      <w:rFonts w:hint="eastAsia" w:ascii="宋体" w:hAnsi="宋体" w:cs="宋体"/>
                      <w:color w:val="000000" w:themeColor="text1"/>
                      <w:sz w:val="18"/>
                      <w:szCs w:val="18"/>
                      <w:highlight w:val="none"/>
                      <w:lang w:val="en-US" w:eastAsia="zh-CN"/>
                      <w14:textFill>
                        <w14:solidFill>
                          <w14:schemeClr w14:val="tx1"/>
                        </w14:solidFill>
                      </w14:textFill>
                    </w:rPr>
                  </w:rPrChange>
                </w:rPr>
                <w:t>由于我县地理位置特殊，点多线长面广，交通安全压力巨大，特申请每年</w:t>
              </w:r>
            </w:ins>
            <w:ins w:id="540" w:author="贡泽明措" w:date="2025-02-19T15:48:40Z">
              <w:r>
                <w:rPr>
                  <w:rFonts w:hint="eastAsia" w:ascii="仿宋" w:hAnsi="仿宋" w:eastAsia="仿宋" w:cs="Times New Roman"/>
                  <w:color w:val="auto"/>
                  <w:sz w:val="24"/>
                  <w:szCs w:val="28"/>
                  <w:highlight w:val="none"/>
                  <w:lang w:val="en-US" w:eastAsia="zh-CN"/>
                  <w:rPrChange w:id="541" w:author="贡泽明措" w:date="2025-02-19T18:29:22Z">
                    <w:rPr>
                      <w:rFonts w:hint="eastAsia" w:ascii="宋体" w:hAnsi="宋体" w:cs="宋体"/>
                      <w:color w:val="000000" w:themeColor="text1"/>
                      <w:sz w:val="18"/>
                      <w:szCs w:val="18"/>
                      <w:highlight w:val="none"/>
                      <w:lang w:val="en-US" w:eastAsia="zh-CN"/>
                      <w14:textFill>
                        <w14:solidFill>
                          <w14:schemeClr w14:val="tx1"/>
                        </w14:solidFill>
                      </w14:textFill>
                    </w:rPr>
                  </w:rPrChange>
                </w:rPr>
                <w:t>3</w:t>
              </w:r>
            </w:ins>
            <w:ins w:id="542" w:author="贡泽明措" w:date="2025-02-19T15:48:43Z">
              <w:r>
                <w:rPr>
                  <w:rFonts w:hint="eastAsia" w:ascii="仿宋" w:hAnsi="仿宋" w:eastAsia="仿宋" w:cs="Times New Roman"/>
                  <w:color w:val="auto"/>
                  <w:sz w:val="24"/>
                  <w:szCs w:val="28"/>
                  <w:highlight w:val="none"/>
                  <w:lang w:val="en-US" w:eastAsia="zh-CN"/>
                  <w:rPrChange w:id="543" w:author="贡泽明措" w:date="2025-02-19T18:29:22Z">
                    <w:rPr>
                      <w:rFonts w:hint="eastAsia" w:ascii="宋体" w:hAnsi="宋体" w:cs="宋体"/>
                      <w:color w:val="000000" w:themeColor="text1"/>
                      <w:sz w:val="18"/>
                      <w:szCs w:val="18"/>
                      <w:highlight w:val="none"/>
                      <w:lang w:val="en-US" w:eastAsia="zh-CN"/>
                      <w14:textFill>
                        <w14:solidFill>
                          <w14:schemeClr w14:val="tx1"/>
                        </w14:solidFill>
                      </w14:textFill>
                    </w:rPr>
                  </w:rPrChange>
                </w:rPr>
                <w:t>万</w:t>
              </w:r>
            </w:ins>
            <w:ins w:id="544" w:author="贡泽明措" w:date="2025-02-19T15:48:31Z">
              <w:r>
                <w:rPr>
                  <w:rFonts w:hint="eastAsia" w:ascii="仿宋" w:hAnsi="仿宋" w:eastAsia="仿宋" w:cs="Times New Roman"/>
                  <w:color w:val="auto"/>
                  <w:sz w:val="24"/>
                  <w:szCs w:val="28"/>
                  <w:highlight w:val="none"/>
                  <w:lang w:val="en-US" w:eastAsia="zh-CN"/>
                  <w:rPrChange w:id="545" w:author="贡泽明措" w:date="2025-02-19T18:29:22Z">
                    <w:rPr>
                      <w:rFonts w:hint="eastAsia" w:ascii="宋体" w:hAnsi="宋体" w:cs="宋体"/>
                      <w:color w:val="000000" w:themeColor="text1"/>
                      <w:sz w:val="18"/>
                      <w:szCs w:val="18"/>
                      <w:highlight w:val="none"/>
                      <w:lang w:val="en-US" w:eastAsia="zh-CN"/>
                      <w14:textFill>
                        <w14:solidFill>
                          <w14:schemeClr w14:val="tx1"/>
                        </w14:solidFill>
                      </w14:textFill>
                    </w:rPr>
                  </w:rPrChange>
                </w:rPr>
                <w:t>元经费，主要用于安全事故调查、预防道路交通事故、交通安全隐患等。</w:t>
              </w:r>
            </w:ins>
          </w:p>
          <w:p w14:paraId="2FED8505">
            <w:pPr>
              <w:spacing w:line="240" w:lineRule="auto"/>
              <w:ind w:firstLine="0" w:firstLineChars="0"/>
              <w:rPr>
                <w:ins w:id="547" w:author="贡泽明措" w:date="2025-02-19T12:52:05Z"/>
                <w:rFonts w:hint="eastAsia" w:ascii="仿宋" w:hAnsi="仿宋" w:eastAsia="仿宋"/>
                <w:sz w:val="24"/>
                <w:szCs w:val="28"/>
                <w:rPrChange w:id="548" w:author="贡泽明措" w:date="2025-02-19T18:29:22Z">
                  <w:rPr>
                    <w:ins w:id="549" w:author="贡泽明措" w:date="2025-02-19T12:52:05Z"/>
                    <w:rFonts w:ascii="仿宋" w:hAnsi="仿宋" w:eastAsia="仿宋"/>
                    <w:sz w:val="28"/>
                    <w:szCs w:val="32"/>
                  </w:rPr>
                </w:rPrChange>
              </w:rPr>
              <w:pPrChange w:id="546" w:author="贡泽明措" w:date="2025-02-19T18:29:22Z">
                <w:pPr>
                  <w:spacing w:line="588" w:lineRule="exact"/>
                  <w:ind w:firstLine="560" w:firstLineChars="200"/>
                </w:pPr>
              </w:pPrChange>
            </w:pPr>
          </w:p>
        </w:tc>
      </w:tr>
      <w:tr w14:paraId="2145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0" w:author="贡泽明措" w:date="2025-02-19T12:52:08Z"/>
        </w:trPr>
        <w:tc>
          <w:tcPr>
            <w:tcW w:w="2660" w:type="dxa"/>
          </w:tcPr>
          <w:p w14:paraId="66FAC646">
            <w:pPr>
              <w:spacing w:line="240" w:lineRule="auto"/>
              <w:ind w:firstLine="0" w:firstLineChars="0"/>
              <w:rPr>
                <w:ins w:id="551" w:author="贡泽明措" w:date="2025-02-19T16:11:18Z"/>
                <w:rFonts w:hint="eastAsia" w:ascii="仿宋" w:hAnsi="仿宋" w:eastAsia="仿宋"/>
                <w:sz w:val="24"/>
                <w:szCs w:val="28"/>
              </w:rPr>
            </w:pPr>
          </w:p>
          <w:p w14:paraId="622FF662">
            <w:pPr>
              <w:spacing w:line="240" w:lineRule="auto"/>
              <w:ind w:firstLine="0" w:firstLineChars="0"/>
              <w:rPr>
                <w:ins w:id="552" w:author="贡泽明措" w:date="2025-02-19T12:52:08Z"/>
                <w:rFonts w:ascii="仿宋" w:hAnsi="仿宋" w:eastAsia="仿宋"/>
                <w:sz w:val="28"/>
                <w:szCs w:val="32"/>
              </w:rPr>
            </w:pPr>
            <w:ins w:id="553" w:author="贡泽明措" w:date="2025-02-19T15:27:27Z">
              <w:r>
                <w:rPr>
                  <w:rFonts w:hint="eastAsia" w:ascii="仿宋" w:hAnsi="仿宋" w:eastAsia="仿宋"/>
                  <w:sz w:val="24"/>
                  <w:szCs w:val="28"/>
                </w:rPr>
                <w:t>安多县自然灾害综合风险应急管理系统调查数据更新经费</w:t>
              </w:r>
            </w:ins>
          </w:p>
        </w:tc>
        <w:tc>
          <w:tcPr>
            <w:tcW w:w="3021" w:type="dxa"/>
          </w:tcPr>
          <w:p w14:paraId="3213460F">
            <w:pPr>
              <w:spacing w:line="588" w:lineRule="exact"/>
              <w:ind w:firstLine="560" w:firstLineChars="200"/>
              <w:rPr>
                <w:ins w:id="554" w:author="贡泽明措" w:date="2025-02-19T16:11:21Z"/>
                <w:rFonts w:hint="eastAsia" w:ascii="仿宋" w:hAnsi="仿宋" w:eastAsia="仿宋"/>
                <w:sz w:val="28"/>
                <w:szCs w:val="32"/>
                <w:lang w:val="en-US" w:eastAsia="zh-CN"/>
              </w:rPr>
            </w:pPr>
          </w:p>
          <w:p w14:paraId="1EEE2D76">
            <w:pPr>
              <w:spacing w:line="588" w:lineRule="exact"/>
              <w:ind w:firstLine="560" w:firstLineChars="200"/>
              <w:rPr>
                <w:ins w:id="555" w:author="贡泽明措" w:date="2025-02-19T12:52:08Z"/>
                <w:rFonts w:hint="default" w:ascii="仿宋" w:hAnsi="仿宋" w:eastAsia="仿宋"/>
                <w:sz w:val="28"/>
                <w:szCs w:val="32"/>
                <w:lang w:val="en-US" w:eastAsia="zh-CN"/>
              </w:rPr>
            </w:pPr>
            <w:ins w:id="556" w:author="贡泽明措" w:date="2025-02-19T15:46:08Z">
              <w:r>
                <w:rPr>
                  <w:rFonts w:hint="eastAsia" w:ascii="仿宋" w:hAnsi="仿宋" w:eastAsia="仿宋"/>
                  <w:sz w:val="28"/>
                  <w:szCs w:val="32"/>
                  <w:lang w:val="en-US" w:eastAsia="zh-CN"/>
                </w:rPr>
                <w:t>1</w:t>
              </w:r>
            </w:ins>
            <w:ins w:id="557" w:author="贡泽明措" w:date="2025-02-19T15:46:09Z">
              <w:r>
                <w:rPr>
                  <w:rFonts w:hint="eastAsia" w:ascii="仿宋" w:hAnsi="仿宋" w:eastAsia="仿宋"/>
                  <w:sz w:val="28"/>
                  <w:szCs w:val="32"/>
                  <w:lang w:val="en-US" w:eastAsia="zh-CN"/>
                </w:rPr>
                <w:t>5</w:t>
              </w:r>
            </w:ins>
          </w:p>
        </w:tc>
        <w:tc>
          <w:tcPr>
            <w:tcW w:w="2841" w:type="dxa"/>
          </w:tcPr>
          <w:p w14:paraId="35530020">
            <w:pPr>
              <w:widowControl/>
              <w:jc w:val="left"/>
              <w:rPr>
                <w:ins w:id="558" w:author="贡泽明措" w:date="2025-02-19T16:11:24Z"/>
                <w:rFonts w:hint="eastAsia" w:ascii="宋体" w:hAnsi="宋体" w:cs="宋体"/>
                <w:color w:val="000000" w:themeColor="text1"/>
                <w:sz w:val="18"/>
                <w:szCs w:val="18"/>
                <w:highlight w:val="none"/>
                <w:lang w:val="en-US" w:eastAsia="zh-CN"/>
                <w14:textFill>
                  <w14:solidFill>
                    <w14:schemeClr w14:val="tx1"/>
                  </w14:solidFill>
                </w14:textFill>
              </w:rPr>
            </w:pPr>
          </w:p>
          <w:p w14:paraId="5A3172D3">
            <w:pPr>
              <w:widowControl/>
              <w:jc w:val="left"/>
              <w:rPr>
                <w:ins w:id="559" w:author="贡泽明措" w:date="2025-02-19T15:50:54Z"/>
                <w:rFonts w:hint="eastAsia" w:ascii="仿宋" w:hAnsi="仿宋" w:eastAsia="仿宋" w:cs="Times New Roman"/>
                <w:color w:val="auto"/>
                <w:sz w:val="22"/>
                <w:szCs w:val="24"/>
                <w:highlight w:val="none"/>
                <w:lang w:eastAsia="zh-CN"/>
                <w:rPrChange w:id="560" w:author="贡泽明措" w:date="2025-02-19T18:29:36Z">
                  <w:rPr>
                    <w:ins w:id="561" w:author="贡泽明措" w:date="2025-02-19T15:50:54Z"/>
                    <w:rFonts w:hint="eastAsia" w:ascii="方正仿宋简体" w:hAnsi="仿宋" w:eastAsia="方正仿宋简体" w:cs="宋体"/>
                    <w:color w:val="000000" w:themeColor="text1"/>
                    <w:sz w:val="18"/>
                    <w:szCs w:val="18"/>
                    <w:highlight w:val="none"/>
                    <w:lang w:eastAsia="zh-CN"/>
                    <w14:textFill>
                      <w14:solidFill>
                        <w14:schemeClr w14:val="tx1"/>
                      </w14:solidFill>
                    </w14:textFill>
                  </w:rPr>
                </w:rPrChange>
              </w:rPr>
            </w:pPr>
            <w:ins w:id="562" w:author="贡泽明措" w:date="2025-02-19T15:50:54Z">
              <w:r>
                <w:rPr>
                  <w:rFonts w:hint="eastAsia" w:ascii="仿宋" w:hAnsi="仿宋" w:eastAsia="仿宋" w:cs="Times New Roman"/>
                  <w:color w:val="auto"/>
                  <w:sz w:val="22"/>
                  <w:szCs w:val="24"/>
                  <w:highlight w:val="none"/>
                  <w:lang w:val="en-US" w:eastAsia="zh-CN"/>
                  <w:rPrChange w:id="563" w:author="贡泽明措" w:date="2025-02-19T18:29:36Z">
                    <w:rPr>
                      <w:rFonts w:hint="eastAsia" w:ascii="宋体" w:hAnsi="宋体" w:cs="宋体"/>
                      <w:color w:val="000000" w:themeColor="text1"/>
                      <w:sz w:val="18"/>
                      <w:szCs w:val="18"/>
                      <w:highlight w:val="none"/>
                      <w:lang w:val="en-US" w:eastAsia="zh-CN"/>
                      <w14:textFill>
                        <w14:solidFill>
                          <w14:schemeClr w14:val="tx1"/>
                        </w14:solidFill>
                      </w14:textFill>
                    </w:rPr>
                  </w:rPrChange>
                </w:rPr>
                <w:t>通过开展普查，摸清我县自然灾害风险隐患底数，查明重点地区抗灾能力，客观认识全县自然灾害综合风险水平，为有效开展自然灾害防治工作，切实保障经济社会可持续发展提供权威的灾害风险信息和科学决策依据</w:t>
              </w:r>
            </w:ins>
          </w:p>
          <w:p w14:paraId="5D104DE7">
            <w:pPr>
              <w:spacing w:line="588" w:lineRule="exact"/>
              <w:ind w:firstLine="0" w:firstLineChars="0"/>
              <w:rPr>
                <w:ins w:id="564" w:author="贡泽明措" w:date="2025-02-19T12:52:08Z"/>
                <w:rFonts w:ascii="仿宋" w:hAnsi="仿宋" w:eastAsia="仿宋"/>
                <w:sz w:val="28"/>
                <w:szCs w:val="32"/>
              </w:rPr>
            </w:pPr>
          </w:p>
        </w:tc>
      </w:tr>
      <w:tr w14:paraId="505D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5" w:author="贡泽明措" w:date="2025-02-19T12:52:09Z"/>
        </w:trPr>
        <w:tc>
          <w:tcPr>
            <w:tcW w:w="2660" w:type="dxa"/>
          </w:tcPr>
          <w:p w14:paraId="018801EC">
            <w:pPr>
              <w:spacing w:line="240" w:lineRule="auto"/>
              <w:ind w:firstLine="0" w:firstLineChars="0"/>
              <w:rPr>
                <w:ins w:id="566" w:author="贡泽明措" w:date="2025-02-19T12:52:09Z"/>
                <w:rFonts w:ascii="仿宋" w:hAnsi="仿宋" w:eastAsia="仿宋"/>
                <w:sz w:val="28"/>
                <w:szCs w:val="32"/>
              </w:rPr>
            </w:pPr>
            <w:ins w:id="567" w:author="贡泽明措" w:date="2025-02-19T15:28:45Z">
              <w:r>
                <w:rPr>
                  <w:rFonts w:hint="eastAsia" w:ascii="仿宋" w:hAnsi="仿宋" w:eastAsia="仿宋"/>
                  <w:sz w:val="24"/>
                  <w:szCs w:val="28"/>
                </w:rPr>
                <w:t>受灾群众冬春临时生活困难救助资金</w:t>
              </w:r>
            </w:ins>
          </w:p>
        </w:tc>
        <w:tc>
          <w:tcPr>
            <w:tcW w:w="3021" w:type="dxa"/>
          </w:tcPr>
          <w:p w14:paraId="1EE220EC">
            <w:pPr>
              <w:spacing w:line="588" w:lineRule="exact"/>
              <w:ind w:firstLine="560" w:firstLineChars="200"/>
              <w:rPr>
                <w:ins w:id="568" w:author="贡泽明措" w:date="2025-02-19T12:52:09Z"/>
                <w:rFonts w:hint="default" w:ascii="仿宋" w:hAnsi="仿宋" w:eastAsia="仿宋"/>
                <w:sz w:val="28"/>
                <w:szCs w:val="32"/>
                <w:lang w:val="en-US" w:eastAsia="zh-CN"/>
              </w:rPr>
            </w:pPr>
            <w:ins w:id="569" w:author="贡泽明措" w:date="2025-02-19T15:46:16Z">
              <w:r>
                <w:rPr>
                  <w:rFonts w:hint="eastAsia" w:ascii="仿宋" w:hAnsi="仿宋" w:eastAsia="仿宋"/>
                  <w:sz w:val="28"/>
                  <w:szCs w:val="32"/>
                  <w:lang w:val="en-US" w:eastAsia="zh-CN"/>
                </w:rPr>
                <w:t>1.</w:t>
              </w:r>
            </w:ins>
            <w:ins w:id="570" w:author="贡泽明措" w:date="2025-02-19T15:46:17Z">
              <w:r>
                <w:rPr>
                  <w:rFonts w:hint="eastAsia" w:ascii="仿宋" w:hAnsi="仿宋" w:eastAsia="仿宋"/>
                  <w:sz w:val="28"/>
                  <w:szCs w:val="32"/>
                  <w:lang w:val="en-US" w:eastAsia="zh-CN"/>
                </w:rPr>
                <w:t>02</w:t>
              </w:r>
            </w:ins>
          </w:p>
        </w:tc>
        <w:tc>
          <w:tcPr>
            <w:tcW w:w="2841" w:type="dxa"/>
          </w:tcPr>
          <w:p w14:paraId="651759BC">
            <w:pPr>
              <w:spacing w:line="588" w:lineRule="exact"/>
              <w:ind w:firstLine="0" w:firstLineChars="0"/>
              <w:rPr>
                <w:ins w:id="571" w:author="贡泽明措" w:date="2025-02-19T12:52:09Z"/>
                <w:rFonts w:hint="default" w:ascii="仿宋" w:hAnsi="仿宋" w:eastAsia="仿宋"/>
                <w:sz w:val="28"/>
                <w:szCs w:val="32"/>
                <w:lang w:val="en-US" w:eastAsia="zh-CN"/>
              </w:rPr>
            </w:pPr>
            <w:ins w:id="572" w:author="贡泽明措" w:date="2025-02-19T16:34:17Z">
              <w:r>
                <w:rPr>
                  <w:rFonts w:hint="eastAsia" w:ascii="仿宋" w:hAnsi="仿宋" w:eastAsia="仿宋"/>
                  <w:sz w:val="24"/>
                  <w:szCs w:val="28"/>
                  <w:lang w:val="en-US" w:eastAsia="zh-CN"/>
                </w:rPr>
                <w:t>自然灾害</w:t>
              </w:r>
            </w:ins>
            <w:ins w:id="573" w:author="贡泽明措" w:date="2025-02-19T16:34:26Z">
              <w:r>
                <w:rPr>
                  <w:rFonts w:hint="eastAsia" w:ascii="仿宋" w:hAnsi="仿宋" w:eastAsia="仿宋"/>
                  <w:sz w:val="24"/>
                  <w:szCs w:val="28"/>
                  <w:lang w:val="en-US" w:eastAsia="zh-CN"/>
                </w:rPr>
                <w:t>临时</w:t>
              </w:r>
            </w:ins>
            <w:ins w:id="574" w:author="贡泽明措" w:date="2025-02-19T16:34:30Z">
              <w:r>
                <w:rPr>
                  <w:rFonts w:hint="eastAsia" w:ascii="仿宋" w:hAnsi="仿宋" w:eastAsia="仿宋"/>
                  <w:sz w:val="24"/>
                  <w:szCs w:val="28"/>
                  <w:lang w:val="en-US" w:eastAsia="zh-CN"/>
                </w:rPr>
                <w:t>生活</w:t>
              </w:r>
            </w:ins>
            <w:ins w:id="575" w:author="贡泽明措" w:date="2025-02-19T16:34:31Z">
              <w:r>
                <w:rPr>
                  <w:rFonts w:hint="eastAsia" w:ascii="仿宋" w:hAnsi="仿宋" w:eastAsia="仿宋"/>
                  <w:sz w:val="24"/>
                  <w:szCs w:val="28"/>
                  <w:lang w:val="en-US" w:eastAsia="zh-CN"/>
                </w:rPr>
                <w:t>补助</w:t>
              </w:r>
            </w:ins>
          </w:p>
        </w:tc>
      </w:tr>
      <w:tr w14:paraId="6E62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6" w:author="贡泽明措" w:date="2025-02-19T12:52:10Z"/>
        </w:trPr>
        <w:tc>
          <w:tcPr>
            <w:tcW w:w="2660" w:type="dxa"/>
          </w:tcPr>
          <w:p w14:paraId="4887DCBB">
            <w:pPr>
              <w:spacing w:line="240" w:lineRule="auto"/>
              <w:ind w:firstLine="0" w:firstLineChars="0"/>
              <w:rPr>
                <w:ins w:id="578" w:author="贡泽明措" w:date="2025-02-19T12:52:10Z"/>
                <w:rFonts w:ascii="仿宋" w:hAnsi="仿宋" w:eastAsia="仿宋"/>
                <w:sz w:val="28"/>
                <w:szCs w:val="32"/>
              </w:rPr>
              <w:pPrChange w:id="577" w:author="贡泽明措" w:date="2025-02-19T21:06:44Z">
                <w:pPr>
                  <w:spacing w:line="588" w:lineRule="exact"/>
                  <w:ind w:firstLine="0" w:firstLineChars="0"/>
                </w:pPr>
              </w:pPrChange>
            </w:pPr>
            <w:ins w:id="579" w:author="贡泽明措" w:date="2025-02-19T15:29:16Z">
              <w:r>
                <w:rPr>
                  <w:rFonts w:hint="eastAsia" w:ascii="仿宋" w:hAnsi="仿宋" w:eastAsia="仿宋"/>
                  <w:sz w:val="28"/>
                  <w:szCs w:val="32"/>
                </w:rPr>
                <w:t>辅警被装购置费</w:t>
              </w:r>
            </w:ins>
          </w:p>
        </w:tc>
        <w:tc>
          <w:tcPr>
            <w:tcW w:w="3021" w:type="dxa"/>
          </w:tcPr>
          <w:p w14:paraId="43E54592">
            <w:pPr>
              <w:spacing w:line="588" w:lineRule="exact"/>
              <w:ind w:firstLine="560" w:firstLineChars="200"/>
              <w:rPr>
                <w:ins w:id="580" w:author="贡泽明措" w:date="2025-02-19T12:52:10Z"/>
                <w:rFonts w:hint="default" w:ascii="仿宋" w:hAnsi="仿宋" w:eastAsia="仿宋"/>
                <w:sz w:val="28"/>
                <w:szCs w:val="32"/>
                <w:lang w:val="en-US" w:eastAsia="zh-CN"/>
              </w:rPr>
            </w:pPr>
            <w:ins w:id="581" w:author="贡泽明措" w:date="2025-02-19T15:46:24Z">
              <w:r>
                <w:rPr>
                  <w:rFonts w:hint="eastAsia" w:ascii="仿宋" w:hAnsi="仿宋" w:eastAsia="仿宋"/>
                  <w:sz w:val="28"/>
                  <w:szCs w:val="32"/>
                  <w:lang w:val="en-US" w:eastAsia="zh-CN"/>
                </w:rPr>
                <w:t>1.7</w:t>
              </w:r>
            </w:ins>
          </w:p>
        </w:tc>
        <w:tc>
          <w:tcPr>
            <w:tcW w:w="2841" w:type="dxa"/>
          </w:tcPr>
          <w:p w14:paraId="2BAF580D">
            <w:pPr>
              <w:spacing w:line="240" w:lineRule="auto"/>
              <w:ind w:firstLine="0" w:firstLineChars="0"/>
              <w:rPr>
                <w:ins w:id="583" w:author="贡泽明措" w:date="2025-02-19T12:52:10Z"/>
                <w:rFonts w:hint="default" w:ascii="仿宋" w:hAnsi="仿宋" w:eastAsia="仿宋"/>
                <w:sz w:val="28"/>
                <w:szCs w:val="32"/>
                <w:lang w:val="en-US" w:eastAsia="zh-CN"/>
              </w:rPr>
              <w:pPrChange w:id="582" w:author="贡泽明措" w:date="2025-02-19T21:06:13Z">
                <w:pPr>
                  <w:spacing w:line="588" w:lineRule="exact"/>
                  <w:ind w:firstLine="560" w:firstLineChars="200"/>
                </w:pPr>
              </w:pPrChange>
            </w:pPr>
            <w:ins w:id="584" w:author="贡泽明措" w:date="2025-02-19T17:54:59Z">
              <w:r>
                <w:rPr>
                  <w:rFonts w:hint="eastAsia" w:ascii="仿宋" w:hAnsi="仿宋" w:eastAsia="仿宋"/>
                  <w:sz w:val="24"/>
                  <w:szCs w:val="28"/>
                  <w:lang w:val="en-US" w:eastAsia="zh-CN"/>
                  <w:rPrChange w:id="585" w:author="贡泽明措" w:date="2025-02-19T21:06:15Z">
                    <w:rPr>
                      <w:rFonts w:hint="eastAsia" w:ascii="仿宋" w:hAnsi="仿宋" w:eastAsia="仿宋"/>
                      <w:sz w:val="28"/>
                      <w:szCs w:val="32"/>
                      <w:lang w:val="en-US" w:eastAsia="zh-CN"/>
                    </w:rPr>
                  </w:rPrChange>
                </w:rPr>
                <w:t>增强</w:t>
              </w:r>
            </w:ins>
            <w:ins w:id="586" w:author="贡泽明措" w:date="2025-02-19T17:55:05Z">
              <w:r>
                <w:rPr>
                  <w:rFonts w:hint="eastAsia" w:ascii="仿宋" w:hAnsi="仿宋" w:eastAsia="仿宋"/>
                  <w:sz w:val="24"/>
                  <w:szCs w:val="28"/>
                  <w:lang w:val="en-US" w:eastAsia="zh-CN"/>
                  <w:rPrChange w:id="587" w:author="贡泽明措" w:date="2025-02-19T21:06:15Z">
                    <w:rPr>
                      <w:rFonts w:hint="eastAsia" w:ascii="仿宋" w:hAnsi="仿宋" w:eastAsia="仿宋"/>
                      <w:sz w:val="28"/>
                      <w:szCs w:val="32"/>
                      <w:lang w:val="en-US" w:eastAsia="zh-CN"/>
                    </w:rPr>
                  </w:rPrChange>
                </w:rPr>
                <w:t>公众</w:t>
              </w:r>
            </w:ins>
            <w:ins w:id="588" w:author="贡泽明措" w:date="2025-02-19T17:55:10Z">
              <w:r>
                <w:rPr>
                  <w:rFonts w:hint="eastAsia" w:ascii="仿宋" w:hAnsi="仿宋" w:eastAsia="仿宋"/>
                  <w:sz w:val="24"/>
                  <w:szCs w:val="28"/>
                  <w:lang w:val="en-US" w:eastAsia="zh-CN"/>
                  <w:rPrChange w:id="589" w:author="贡泽明措" w:date="2025-02-19T21:06:15Z">
                    <w:rPr>
                      <w:rFonts w:hint="eastAsia" w:ascii="仿宋" w:hAnsi="仿宋" w:eastAsia="仿宋"/>
                      <w:sz w:val="28"/>
                      <w:szCs w:val="32"/>
                      <w:lang w:val="en-US" w:eastAsia="zh-CN"/>
                    </w:rPr>
                  </w:rPrChange>
                </w:rPr>
                <w:t>对辅警</w:t>
              </w:r>
            </w:ins>
            <w:ins w:id="590" w:author="贡泽明措" w:date="2025-02-19T17:55:11Z">
              <w:r>
                <w:rPr>
                  <w:rFonts w:hint="eastAsia" w:ascii="仿宋" w:hAnsi="仿宋" w:eastAsia="仿宋"/>
                  <w:sz w:val="24"/>
                  <w:szCs w:val="28"/>
                  <w:lang w:val="en-US" w:eastAsia="zh-CN"/>
                  <w:rPrChange w:id="591" w:author="贡泽明措" w:date="2025-02-19T21:06:15Z">
                    <w:rPr>
                      <w:rFonts w:hint="eastAsia" w:ascii="仿宋" w:hAnsi="仿宋" w:eastAsia="仿宋"/>
                      <w:sz w:val="28"/>
                      <w:szCs w:val="32"/>
                      <w:lang w:val="en-US" w:eastAsia="zh-CN"/>
                    </w:rPr>
                  </w:rPrChange>
                </w:rPr>
                <w:t>队伍</w:t>
              </w:r>
            </w:ins>
            <w:ins w:id="592" w:author="贡泽明措" w:date="2025-02-19T17:55:15Z">
              <w:r>
                <w:rPr>
                  <w:rFonts w:hint="eastAsia" w:ascii="仿宋" w:hAnsi="仿宋" w:eastAsia="仿宋"/>
                  <w:sz w:val="24"/>
                  <w:szCs w:val="28"/>
                  <w:lang w:val="en-US" w:eastAsia="zh-CN"/>
                  <w:rPrChange w:id="593" w:author="贡泽明措" w:date="2025-02-19T21:06:15Z">
                    <w:rPr>
                      <w:rFonts w:hint="eastAsia" w:ascii="仿宋" w:hAnsi="仿宋" w:eastAsia="仿宋"/>
                      <w:sz w:val="28"/>
                      <w:szCs w:val="32"/>
                      <w:lang w:val="en-US" w:eastAsia="zh-CN"/>
                    </w:rPr>
                  </w:rPrChange>
                </w:rPr>
                <w:t>的</w:t>
              </w:r>
            </w:ins>
            <w:ins w:id="594" w:author="贡泽明措" w:date="2025-02-19T17:55:17Z">
              <w:r>
                <w:rPr>
                  <w:rFonts w:hint="eastAsia" w:ascii="仿宋" w:hAnsi="仿宋" w:eastAsia="仿宋"/>
                  <w:sz w:val="24"/>
                  <w:szCs w:val="28"/>
                  <w:lang w:val="en-US" w:eastAsia="zh-CN"/>
                  <w:rPrChange w:id="595" w:author="贡泽明措" w:date="2025-02-19T21:06:15Z">
                    <w:rPr>
                      <w:rFonts w:hint="eastAsia" w:ascii="仿宋" w:hAnsi="仿宋" w:eastAsia="仿宋"/>
                      <w:sz w:val="28"/>
                      <w:szCs w:val="32"/>
                      <w:lang w:val="en-US" w:eastAsia="zh-CN"/>
                    </w:rPr>
                  </w:rPrChange>
                </w:rPr>
                <w:t>认可度</w:t>
              </w:r>
            </w:ins>
            <w:ins w:id="596" w:author="贡泽明措" w:date="2025-02-19T17:55:21Z">
              <w:r>
                <w:rPr>
                  <w:rFonts w:hint="eastAsia" w:ascii="仿宋" w:hAnsi="仿宋" w:eastAsia="仿宋"/>
                  <w:sz w:val="24"/>
                  <w:szCs w:val="28"/>
                  <w:lang w:val="en-US" w:eastAsia="zh-CN"/>
                  <w:rPrChange w:id="597" w:author="贡泽明措" w:date="2025-02-19T21:06:15Z">
                    <w:rPr>
                      <w:rFonts w:hint="eastAsia" w:ascii="仿宋" w:hAnsi="仿宋" w:eastAsia="仿宋"/>
                      <w:sz w:val="28"/>
                      <w:szCs w:val="32"/>
                      <w:lang w:val="en-US" w:eastAsia="zh-CN"/>
                    </w:rPr>
                  </w:rPrChange>
                </w:rPr>
                <w:t>和</w:t>
              </w:r>
            </w:ins>
            <w:ins w:id="598" w:author="贡泽明措" w:date="2025-02-19T17:55:24Z">
              <w:r>
                <w:rPr>
                  <w:rFonts w:hint="eastAsia" w:ascii="仿宋" w:hAnsi="仿宋" w:eastAsia="仿宋"/>
                  <w:sz w:val="24"/>
                  <w:szCs w:val="28"/>
                  <w:lang w:val="en-US" w:eastAsia="zh-CN"/>
                  <w:rPrChange w:id="599" w:author="贡泽明措" w:date="2025-02-19T21:06:15Z">
                    <w:rPr>
                      <w:rFonts w:hint="eastAsia" w:ascii="仿宋" w:hAnsi="仿宋" w:eastAsia="仿宋"/>
                      <w:sz w:val="28"/>
                      <w:szCs w:val="32"/>
                      <w:lang w:val="en-US" w:eastAsia="zh-CN"/>
                    </w:rPr>
                  </w:rPrChange>
                </w:rPr>
                <w:t>信任度</w:t>
              </w:r>
            </w:ins>
            <w:ins w:id="600" w:author="贡泽明措" w:date="2025-02-19T17:55:29Z">
              <w:r>
                <w:rPr>
                  <w:rFonts w:hint="eastAsia" w:ascii="仿宋" w:hAnsi="仿宋" w:eastAsia="仿宋"/>
                  <w:sz w:val="24"/>
                  <w:szCs w:val="28"/>
                  <w:lang w:val="en-US" w:eastAsia="zh-CN"/>
                  <w:rPrChange w:id="601" w:author="贡泽明措" w:date="2025-02-19T21:06:15Z">
                    <w:rPr>
                      <w:rFonts w:hint="eastAsia" w:ascii="仿宋" w:hAnsi="仿宋" w:eastAsia="仿宋"/>
                      <w:sz w:val="28"/>
                      <w:szCs w:val="32"/>
                      <w:lang w:val="en-US" w:eastAsia="zh-CN"/>
                    </w:rPr>
                  </w:rPrChange>
                </w:rPr>
                <w:t>，</w:t>
              </w:r>
            </w:ins>
            <w:ins w:id="602" w:author="贡泽明措" w:date="2025-02-19T17:55:35Z">
              <w:r>
                <w:rPr>
                  <w:rFonts w:hint="eastAsia" w:ascii="仿宋" w:hAnsi="仿宋" w:eastAsia="仿宋"/>
                  <w:sz w:val="24"/>
                  <w:szCs w:val="28"/>
                  <w:lang w:val="en-US" w:eastAsia="zh-CN"/>
                  <w:rPrChange w:id="603" w:author="贡泽明措" w:date="2025-02-19T21:06:15Z">
                    <w:rPr>
                      <w:rFonts w:hint="eastAsia" w:ascii="仿宋" w:hAnsi="仿宋" w:eastAsia="仿宋"/>
                      <w:sz w:val="28"/>
                      <w:szCs w:val="32"/>
                      <w:lang w:val="en-US" w:eastAsia="zh-CN"/>
                    </w:rPr>
                  </w:rPrChange>
                </w:rPr>
                <w:t>提升</w:t>
              </w:r>
            </w:ins>
            <w:ins w:id="604" w:author="贡泽明措" w:date="2025-02-19T17:55:37Z">
              <w:r>
                <w:rPr>
                  <w:rFonts w:hint="eastAsia" w:ascii="仿宋" w:hAnsi="仿宋" w:eastAsia="仿宋"/>
                  <w:sz w:val="24"/>
                  <w:szCs w:val="28"/>
                  <w:lang w:val="en-US" w:eastAsia="zh-CN"/>
                  <w:rPrChange w:id="605" w:author="贡泽明措" w:date="2025-02-19T21:06:15Z">
                    <w:rPr>
                      <w:rFonts w:hint="eastAsia" w:ascii="仿宋" w:hAnsi="仿宋" w:eastAsia="仿宋"/>
                      <w:sz w:val="28"/>
                      <w:szCs w:val="32"/>
                      <w:lang w:val="en-US" w:eastAsia="zh-CN"/>
                    </w:rPr>
                  </w:rPrChange>
                </w:rPr>
                <w:t>公众</w:t>
              </w:r>
            </w:ins>
            <w:ins w:id="606" w:author="贡泽明措" w:date="2025-02-19T17:55:39Z">
              <w:r>
                <w:rPr>
                  <w:rFonts w:hint="eastAsia" w:ascii="仿宋" w:hAnsi="仿宋" w:eastAsia="仿宋"/>
                  <w:sz w:val="24"/>
                  <w:szCs w:val="28"/>
                  <w:lang w:val="en-US" w:eastAsia="zh-CN"/>
                  <w:rPrChange w:id="607" w:author="贡泽明措" w:date="2025-02-19T21:06:15Z">
                    <w:rPr>
                      <w:rFonts w:hint="eastAsia" w:ascii="仿宋" w:hAnsi="仿宋" w:eastAsia="仿宋"/>
                      <w:sz w:val="28"/>
                      <w:szCs w:val="32"/>
                      <w:lang w:val="en-US" w:eastAsia="zh-CN"/>
                    </w:rPr>
                  </w:rPrChange>
                </w:rPr>
                <w:t>安全</w:t>
              </w:r>
            </w:ins>
            <w:ins w:id="608" w:author="贡泽明措" w:date="2025-02-19T17:55:41Z">
              <w:r>
                <w:rPr>
                  <w:rFonts w:hint="eastAsia" w:ascii="仿宋" w:hAnsi="仿宋" w:eastAsia="仿宋"/>
                  <w:sz w:val="24"/>
                  <w:szCs w:val="28"/>
                  <w:lang w:val="en-US" w:eastAsia="zh-CN"/>
                  <w:rPrChange w:id="609" w:author="贡泽明措" w:date="2025-02-19T21:06:15Z">
                    <w:rPr>
                      <w:rFonts w:hint="eastAsia" w:ascii="仿宋" w:hAnsi="仿宋" w:eastAsia="仿宋"/>
                      <w:sz w:val="28"/>
                      <w:szCs w:val="32"/>
                      <w:lang w:val="en-US" w:eastAsia="zh-CN"/>
                    </w:rPr>
                  </w:rPrChange>
                </w:rPr>
                <w:t>感</w:t>
              </w:r>
            </w:ins>
          </w:p>
        </w:tc>
      </w:tr>
      <w:tr w14:paraId="774D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0" w:author="贡泽明措" w:date="2025-02-19T12:52:12Z"/>
        </w:trPr>
        <w:tc>
          <w:tcPr>
            <w:tcW w:w="2660" w:type="dxa"/>
          </w:tcPr>
          <w:p w14:paraId="356EFF7A">
            <w:pPr>
              <w:spacing w:line="240" w:lineRule="auto"/>
              <w:ind w:firstLine="0" w:firstLineChars="0"/>
              <w:rPr>
                <w:ins w:id="612" w:author="贡泽明措" w:date="2025-02-19T21:07:21Z"/>
                <w:rFonts w:hint="eastAsia" w:ascii="仿宋" w:hAnsi="仿宋" w:eastAsia="仿宋"/>
                <w:sz w:val="24"/>
                <w:szCs w:val="28"/>
              </w:rPr>
              <w:pPrChange w:id="611" w:author="贡泽明措" w:date="2025-02-19T21:05:31Z">
                <w:pPr>
                  <w:spacing w:line="588" w:lineRule="exact"/>
                  <w:ind w:firstLine="0" w:firstLineChars="0"/>
                </w:pPr>
              </w:pPrChange>
            </w:pPr>
          </w:p>
          <w:p w14:paraId="24F09A8E">
            <w:pPr>
              <w:spacing w:line="240" w:lineRule="auto"/>
              <w:ind w:firstLine="0" w:firstLineChars="0"/>
              <w:rPr>
                <w:ins w:id="614" w:author="贡泽明措" w:date="2025-02-19T12:52:12Z"/>
                <w:rFonts w:ascii="仿宋" w:hAnsi="仿宋" w:eastAsia="仿宋"/>
                <w:sz w:val="24"/>
                <w:szCs w:val="28"/>
                <w:rPrChange w:id="615" w:author="贡泽明措" w:date="2025-02-19T21:07:06Z">
                  <w:rPr>
                    <w:ins w:id="616" w:author="贡泽明措" w:date="2025-02-19T12:52:12Z"/>
                    <w:rFonts w:ascii="仿宋" w:hAnsi="仿宋" w:eastAsia="仿宋"/>
                    <w:sz w:val="28"/>
                    <w:szCs w:val="32"/>
                  </w:rPr>
                </w:rPrChange>
              </w:rPr>
              <w:pPrChange w:id="613" w:author="贡泽明措" w:date="2025-02-19T21:05:31Z">
                <w:pPr>
                  <w:spacing w:line="588" w:lineRule="exact"/>
                  <w:ind w:firstLine="0" w:firstLineChars="0"/>
                </w:pPr>
              </w:pPrChange>
            </w:pPr>
            <w:ins w:id="617" w:author="贡泽明措" w:date="2025-02-19T15:29:27Z">
              <w:r>
                <w:rPr>
                  <w:rFonts w:hint="eastAsia" w:ascii="仿宋" w:hAnsi="仿宋" w:eastAsia="仿宋"/>
                  <w:sz w:val="24"/>
                  <w:szCs w:val="28"/>
                  <w:rPrChange w:id="618" w:author="贡泽明措" w:date="2025-02-19T21:07:06Z">
                    <w:rPr>
                      <w:rFonts w:hint="eastAsia" w:ascii="仿宋" w:hAnsi="仿宋" w:eastAsia="仿宋"/>
                      <w:sz w:val="28"/>
                      <w:szCs w:val="32"/>
                    </w:rPr>
                  </w:rPrChange>
                </w:rPr>
                <w:t>车辆装备运行维护费</w:t>
              </w:r>
            </w:ins>
          </w:p>
        </w:tc>
        <w:tc>
          <w:tcPr>
            <w:tcW w:w="3021" w:type="dxa"/>
          </w:tcPr>
          <w:p w14:paraId="1E6AC6FA">
            <w:pPr>
              <w:spacing w:line="240" w:lineRule="auto"/>
              <w:ind w:firstLine="560" w:firstLineChars="200"/>
              <w:rPr>
                <w:ins w:id="620" w:author="贡泽明措" w:date="2025-02-19T21:07:10Z"/>
                <w:rFonts w:hint="eastAsia" w:ascii="仿宋" w:hAnsi="仿宋" w:eastAsia="仿宋"/>
                <w:sz w:val="24"/>
                <w:szCs w:val="28"/>
                <w:lang w:val="en-US" w:eastAsia="zh-CN"/>
              </w:rPr>
              <w:pPrChange w:id="619" w:author="贡泽明措" w:date="2025-02-19T21:07:00Z">
                <w:pPr>
                  <w:spacing w:line="588" w:lineRule="exact"/>
                  <w:ind w:firstLine="560" w:firstLineChars="200"/>
                </w:pPr>
              </w:pPrChange>
            </w:pPr>
          </w:p>
          <w:p w14:paraId="0D864074">
            <w:pPr>
              <w:spacing w:line="240" w:lineRule="auto"/>
              <w:ind w:firstLine="720" w:firstLineChars="300"/>
              <w:rPr>
                <w:ins w:id="622" w:author="贡泽明措" w:date="2025-02-19T12:52:12Z"/>
                <w:rFonts w:hint="default" w:ascii="仿宋" w:hAnsi="仿宋" w:eastAsia="仿宋"/>
                <w:sz w:val="24"/>
                <w:szCs w:val="28"/>
                <w:lang w:val="en-US" w:eastAsia="zh-CN"/>
                <w:rPrChange w:id="623" w:author="贡泽明措" w:date="2025-02-19T21:07:06Z">
                  <w:rPr>
                    <w:ins w:id="624" w:author="贡泽明措" w:date="2025-02-19T12:52:12Z"/>
                    <w:rFonts w:hint="default" w:ascii="仿宋" w:hAnsi="仿宋" w:eastAsia="仿宋"/>
                    <w:sz w:val="28"/>
                    <w:szCs w:val="32"/>
                    <w:lang w:val="en-US" w:eastAsia="zh-CN"/>
                  </w:rPr>
                </w:rPrChange>
              </w:rPr>
              <w:pPrChange w:id="621" w:author="贡泽明措" w:date="2025-02-19T21:07:24Z">
                <w:pPr>
                  <w:spacing w:line="588" w:lineRule="exact"/>
                  <w:ind w:firstLine="560" w:firstLineChars="200"/>
                </w:pPr>
              </w:pPrChange>
            </w:pPr>
            <w:ins w:id="625" w:author="贡泽明措" w:date="2025-02-19T15:46:32Z">
              <w:r>
                <w:rPr>
                  <w:rFonts w:hint="eastAsia" w:ascii="仿宋" w:hAnsi="仿宋" w:eastAsia="仿宋"/>
                  <w:sz w:val="24"/>
                  <w:szCs w:val="28"/>
                  <w:lang w:val="en-US" w:eastAsia="zh-CN"/>
                  <w:rPrChange w:id="626" w:author="贡泽明措" w:date="2025-02-19T21:07:06Z">
                    <w:rPr>
                      <w:rFonts w:hint="eastAsia" w:ascii="仿宋" w:hAnsi="仿宋" w:eastAsia="仿宋"/>
                      <w:sz w:val="28"/>
                      <w:szCs w:val="32"/>
                      <w:lang w:val="en-US" w:eastAsia="zh-CN"/>
                    </w:rPr>
                  </w:rPrChange>
                </w:rPr>
                <w:t>10</w:t>
              </w:r>
            </w:ins>
          </w:p>
        </w:tc>
        <w:tc>
          <w:tcPr>
            <w:tcW w:w="2841" w:type="dxa"/>
          </w:tcPr>
          <w:p w14:paraId="5D79B475">
            <w:pPr>
              <w:spacing w:line="240" w:lineRule="auto"/>
              <w:ind w:firstLine="0" w:firstLineChars="0"/>
              <w:rPr>
                <w:ins w:id="628" w:author="贡泽明措" w:date="2025-02-19T12:52:12Z"/>
                <w:rFonts w:hint="default" w:ascii="仿宋" w:hAnsi="仿宋" w:eastAsia="仿宋"/>
                <w:sz w:val="24"/>
                <w:szCs w:val="28"/>
                <w:lang w:val="en-US" w:eastAsia="zh-CN"/>
                <w:rPrChange w:id="629" w:author="贡泽明措" w:date="2025-02-19T21:07:06Z">
                  <w:rPr>
                    <w:ins w:id="630" w:author="贡泽明措" w:date="2025-02-19T12:52:12Z"/>
                    <w:rFonts w:hint="default" w:ascii="仿宋" w:hAnsi="仿宋" w:eastAsia="仿宋"/>
                    <w:sz w:val="28"/>
                    <w:szCs w:val="32"/>
                    <w:lang w:val="en-US" w:eastAsia="zh-CN"/>
                  </w:rPr>
                </w:rPrChange>
              </w:rPr>
              <w:pPrChange w:id="627" w:author="贡泽明措" w:date="2025-02-19T21:07:13Z">
                <w:pPr>
                  <w:spacing w:line="588" w:lineRule="exact"/>
                  <w:ind w:firstLine="560" w:firstLineChars="200"/>
                </w:pPr>
              </w:pPrChange>
            </w:pPr>
            <w:ins w:id="631" w:author="贡泽明措" w:date="2025-02-19T17:56:39Z">
              <w:r>
                <w:rPr>
                  <w:rFonts w:hint="eastAsia" w:ascii="仿宋" w:hAnsi="仿宋" w:eastAsia="仿宋"/>
                  <w:sz w:val="24"/>
                  <w:szCs w:val="28"/>
                  <w:lang w:val="en-US" w:eastAsia="zh-CN"/>
                  <w:rPrChange w:id="632" w:author="贡泽明措" w:date="2025-02-19T21:07:06Z">
                    <w:rPr>
                      <w:rFonts w:hint="eastAsia" w:ascii="仿宋" w:hAnsi="仿宋" w:eastAsia="仿宋"/>
                      <w:sz w:val="28"/>
                      <w:szCs w:val="32"/>
                      <w:lang w:val="en-US" w:eastAsia="zh-CN"/>
                    </w:rPr>
                  </w:rPrChange>
                </w:rPr>
                <w:t>良好</w:t>
              </w:r>
            </w:ins>
            <w:ins w:id="633" w:author="贡泽明措" w:date="2025-02-19T17:56:41Z">
              <w:r>
                <w:rPr>
                  <w:rFonts w:hint="eastAsia" w:ascii="仿宋" w:hAnsi="仿宋" w:eastAsia="仿宋"/>
                  <w:sz w:val="24"/>
                  <w:szCs w:val="28"/>
                  <w:lang w:val="en-US" w:eastAsia="zh-CN"/>
                  <w:rPrChange w:id="634" w:author="贡泽明措" w:date="2025-02-19T21:07:06Z">
                    <w:rPr>
                      <w:rFonts w:hint="eastAsia" w:ascii="仿宋" w:hAnsi="仿宋" w:eastAsia="仿宋"/>
                      <w:sz w:val="28"/>
                      <w:szCs w:val="32"/>
                      <w:lang w:val="en-US" w:eastAsia="zh-CN"/>
                    </w:rPr>
                  </w:rPrChange>
                </w:rPr>
                <w:t>的</w:t>
              </w:r>
            </w:ins>
            <w:ins w:id="635" w:author="贡泽明措" w:date="2025-02-19T17:56:48Z">
              <w:r>
                <w:rPr>
                  <w:rFonts w:hint="eastAsia" w:ascii="仿宋" w:hAnsi="仿宋" w:eastAsia="仿宋"/>
                  <w:sz w:val="24"/>
                  <w:szCs w:val="28"/>
                  <w:lang w:val="en-US" w:eastAsia="zh-CN"/>
                  <w:rPrChange w:id="636" w:author="贡泽明措" w:date="2025-02-19T21:07:06Z">
                    <w:rPr>
                      <w:rFonts w:hint="eastAsia" w:ascii="仿宋" w:hAnsi="仿宋" w:eastAsia="仿宋"/>
                      <w:sz w:val="28"/>
                      <w:szCs w:val="32"/>
                      <w:lang w:val="en-US" w:eastAsia="zh-CN"/>
                    </w:rPr>
                  </w:rPrChange>
                </w:rPr>
                <w:t>车辆</w:t>
              </w:r>
            </w:ins>
            <w:ins w:id="637" w:author="贡泽明措" w:date="2025-02-19T17:56:57Z">
              <w:r>
                <w:rPr>
                  <w:rFonts w:hint="eastAsia" w:ascii="仿宋" w:hAnsi="仿宋" w:eastAsia="仿宋"/>
                  <w:sz w:val="24"/>
                  <w:szCs w:val="28"/>
                  <w:lang w:val="en-US" w:eastAsia="zh-CN"/>
                  <w:rPrChange w:id="638" w:author="贡泽明措" w:date="2025-02-19T21:07:06Z">
                    <w:rPr>
                      <w:rFonts w:hint="eastAsia" w:ascii="仿宋" w:hAnsi="仿宋" w:eastAsia="仿宋"/>
                      <w:sz w:val="28"/>
                      <w:szCs w:val="32"/>
                      <w:lang w:val="en-US" w:eastAsia="zh-CN"/>
                    </w:rPr>
                  </w:rPrChange>
                </w:rPr>
                <w:t>装备</w:t>
              </w:r>
            </w:ins>
            <w:ins w:id="639" w:author="贡泽明措" w:date="2025-02-19T17:56:59Z">
              <w:r>
                <w:rPr>
                  <w:rFonts w:hint="eastAsia" w:ascii="仿宋" w:hAnsi="仿宋" w:eastAsia="仿宋"/>
                  <w:sz w:val="24"/>
                  <w:szCs w:val="28"/>
                  <w:lang w:val="en-US" w:eastAsia="zh-CN"/>
                  <w:rPrChange w:id="640" w:author="贡泽明措" w:date="2025-02-19T21:07:06Z">
                    <w:rPr>
                      <w:rFonts w:hint="eastAsia" w:ascii="仿宋" w:hAnsi="仿宋" w:eastAsia="仿宋"/>
                      <w:sz w:val="28"/>
                      <w:szCs w:val="32"/>
                      <w:lang w:val="en-US" w:eastAsia="zh-CN"/>
                    </w:rPr>
                  </w:rPrChange>
                </w:rPr>
                <w:t>运行</w:t>
              </w:r>
            </w:ins>
            <w:ins w:id="641" w:author="贡泽明措" w:date="2025-02-19T17:57:13Z">
              <w:r>
                <w:rPr>
                  <w:rFonts w:hint="eastAsia" w:ascii="仿宋" w:hAnsi="仿宋" w:eastAsia="仿宋"/>
                  <w:sz w:val="24"/>
                  <w:szCs w:val="28"/>
                  <w:lang w:val="en-US" w:eastAsia="zh-CN"/>
                  <w:rPrChange w:id="642" w:author="贡泽明措" w:date="2025-02-19T21:07:06Z">
                    <w:rPr>
                      <w:rFonts w:hint="eastAsia" w:ascii="仿宋" w:hAnsi="仿宋" w:eastAsia="仿宋"/>
                      <w:sz w:val="28"/>
                      <w:szCs w:val="32"/>
                      <w:lang w:val="en-US" w:eastAsia="zh-CN"/>
                    </w:rPr>
                  </w:rPrChange>
                </w:rPr>
                <w:t>状态</w:t>
              </w:r>
            </w:ins>
            <w:ins w:id="643" w:author="贡泽明措" w:date="2025-02-19T17:57:26Z">
              <w:r>
                <w:rPr>
                  <w:rFonts w:hint="eastAsia" w:ascii="仿宋" w:hAnsi="仿宋" w:eastAsia="仿宋"/>
                  <w:sz w:val="24"/>
                  <w:szCs w:val="28"/>
                  <w:lang w:val="en-US" w:eastAsia="zh-CN"/>
                  <w:rPrChange w:id="644" w:author="贡泽明措" w:date="2025-02-19T21:07:06Z">
                    <w:rPr>
                      <w:rFonts w:hint="eastAsia" w:ascii="仿宋" w:hAnsi="仿宋" w:eastAsia="仿宋"/>
                      <w:sz w:val="28"/>
                      <w:szCs w:val="32"/>
                      <w:lang w:val="en-US" w:eastAsia="zh-CN"/>
                    </w:rPr>
                  </w:rPrChange>
                </w:rPr>
                <w:t>，</w:t>
              </w:r>
            </w:ins>
            <w:ins w:id="645" w:author="贡泽明措" w:date="2025-02-19T17:57:35Z">
              <w:r>
                <w:rPr>
                  <w:rFonts w:hint="eastAsia" w:ascii="仿宋" w:hAnsi="仿宋" w:eastAsia="仿宋"/>
                  <w:sz w:val="24"/>
                  <w:szCs w:val="28"/>
                  <w:lang w:val="en-US" w:eastAsia="zh-CN"/>
                  <w:rPrChange w:id="646" w:author="贡泽明措" w:date="2025-02-19T21:07:06Z">
                    <w:rPr>
                      <w:rFonts w:hint="eastAsia" w:ascii="仿宋" w:hAnsi="仿宋" w:eastAsia="仿宋"/>
                      <w:sz w:val="28"/>
                      <w:szCs w:val="32"/>
                      <w:lang w:val="en-US" w:eastAsia="zh-CN"/>
                    </w:rPr>
                  </w:rPrChange>
                </w:rPr>
                <w:t>缩短</w:t>
              </w:r>
            </w:ins>
            <w:ins w:id="647" w:author="贡泽明措" w:date="2025-02-19T17:57:45Z">
              <w:r>
                <w:rPr>
                  <w:rFonts w:hint="eastAsia" w:ascii="仿宋" w:hAnsi="仿宋" w:eastAsia="仿宋"/>
                  <w:sz w:val="24"/>
                  <w:szCs w:val="28"/>
                  <w:lang w:val="en-US" w:eastAsia="zh-CN"/>
                  <w:rPrChange w:id="648" w:author="贡泽明措" w:date="2025-02-19T21:07:06Z">
                    <w:rPr>
                      <w:rFonts w:hint="eastAsia" w:ascii="仿宋" w:hAnsi="仿宋" w:eastAsia="仿宋"/>
                      <w:sz w:val="28"/>
                      <w:szCs w:val="32"/>
                      <w:lang w:val="en-US" w:eastAsia="zh-CN"/>
                    </w:rPr>
                  </w:rPrChange>
                </w:rPr>
                <w:t>任务执行</w:t>
              </w:r>
            </w:ins>
            <w:ins w:id="649" w:author="贡泽明措" w:date="2025-02-19T17:57:53Z">
              <w:r>
                <w:rPr>
                  <w:rFonts w:hint="eastAsia" w:ascii="仿宋" w:hAnsi="仿宋" w:eastAsia="仿宋"/>
                  <w:sz w:val="24"/>
                  <w:szCs w:val="28"/>
                  <w:lang w:val="en-US" w:eastAsia="zh-CN"/>
                  <w:rPrChange w:id="650" w:author="贡泽明措" w:date="2025-02-19T21:07:06Z">
                    <w:rPr>
                      <w:rFonts w:hint="eastAsia" w:ascii="仿宋" w:hAnsi="仿宋" w:eastAsia="仿宋"/>
                      <w:sz w:val="28"/>
                      <w:szCs w:val="32"/>
                      <w:lang w:val="en-US" w:eastAsia="zh-CN"/>
                    </w:rPr>
                  </w:rPrChange>
                </w:rPr>
                <w:t>时间</w:t>
              </w:r>
            </w:ins>
            <w:ins w:id="651" w:author="贡泽明措" w:date="2025-02-19T18:01:17Z">
              <w:r>
                <w:rPr>
                  <w:rFonts w:hint="eastAsia" w:ascii="仿宋" w:hAnsi="仿宋" w:eastAsia="仿宋"/>
                  <w:sz w:val="24"/>
                  <w:szCs w:val="28"/>
                  <w:lang w:val="en-US" w:eastAsia="zh-CN"/>
                  <w:rPrChange w:id="652" w:author="贡泽明措" w:date="2025-02-19T21:07:06Z">
                    <w:rPr>
                      <w:rFonts w:hint="eastAsia" w:ascii="仿宋" w:hAnsi="仿宋" w:eastAsia="仿宋"/>
                      <w:sz w:val="28"/>
                      <w:szCs w:val="32"/>
                      <w:lang w:val="en-US" w:eastAsia="zh-CN"/>
                    </w:rPr>
                  </w:rPrChange>
                </w:rPr>
                <w:t>。</w:t>
              </w:r>
            </w:ins>
          </w:p>
        </w:tc>
      </w:tr>
      <w:tr w14:paraId="099F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3" w:author="贡泽明措" w:date="2025-02-19T12:52:13Z"/>
        </w:trPr>
        <w:tc>
          <w:tcPr>
            <w:tcW w:w="2660" w:type="dxa"/>
          </w:tcPr>
          <w:p w14:paraId="561C68C1">
            <w:pPr>
              <w:spacing w:line="240" w:lineRule="auto"/>
              <w:ind w:firstLine="0" w:firstLineChars="0"/>
              <w:rPr>
                <w:ins w:id="655" w:author="贡泽明措" w:date="2025-02-19T21:07:43Z"/>
                <w:rFonts w:hint="eastAsia" w:ascii="仿宋" w:hAnsi="仿宋" w:eastAsia="仿宋"/>
                <w:sz w:val="24"/>
                <w:szCs w:val="28"/>
              </w:rPr>
              <w:pPrChange w:id="654" w:author="贡泽明措" w:date="2025-02-19T21:07:38Z">
                <w:pPr>
                  <w:spacing w:line="588" w:lineRule="exact"/>
                  <w:ind w:firstLine="0" w:firstLineChars="0"/>
                </w:pPr>
              </w:pPrChange>
            </w:pPr>
          </w:p>
          <w:p w14:paraId="35D43BBC">
            <w:pPr>
              <w:spacing w:line="240" w:lineRule="auto"/>
              <w:ind w:firstLine="0" w:firstLineChars="0"/>
              <w:rPr>
                <w:ins w:id="657" w:author="贡泽明措" w:date="2025-02-19T12:52:13Z"/>
                <w:rFonts w:ascii="仿宋" w:hAnsi="仿宋" w:eastAsia="仿宋"/>
                <w:sz w:val="24"/>
                <w:szCs w:val="28"/>
                <w:rPrChange w:id="658" w:author="贡泽明措" w:date="2025-02-19T21:07:35Z">
                  <w:rPr>
                    <w:ins w:id="659" w:author="贡泽明措" w:date="2025-02-19T12:52:13Z"/>
                    <w:rFonts w:ascii="仿宋" w:hAnsi="仿宋" w:eastAsia="仿宋"/>
                    <w:sz w:val="28"/>
                    <w:szCs w:val="32"/>
                  </w:rPr>
                </w:rPrChange>
              </w:rPr>
              <w:pPrChange w:id="656" w:author="贡泽明措" w:date="2025-02-19T21:07:38Z">
                <w:pPr>
                  <w:spacing w:line="588" w:lineRule="exact"/>
                  <w:ind w:firstLine="0" w:firstLineChars="0"/>
                </w:pPr>
              </w:pPrChange>
            </w:pPr>
            <w:ins w:id="660" w:author="贡泽明措" w:date="2025-02-19T15:29:41Z">
              <w:r>
                <w:rPr>
                  <w:rFonts w:hint="eastAsia" w:ascii="仿宋" w:hAnsi="仿宋" w:eastAsia="仿宋"/>
                  <w:sz w:val="24"/>
                  <w:szCs w:val="28"/>
                  <w:rPrChange w:id="661" w:author="贡泽明措" w:date="2025-02-19T21:07:35Z">
                    <w:rPr>
                      <w:rFonts w:hint="eastAsia" w:ascii="仿宋" w:hAnsi="仿宋" w:eastAsia="仿宋"/>
                      <w:sz w:val="28"/>
                      <w:szCs w:val="32"/>
                    </w:rPr>
                  </w:rPrChange>
                </w:rPr>
                <w:t>消防装备购置费</w:t>
              </w:r>
            </w:ins>
          </w:p>
        </w:tc>
        <w:tc>
          <w:tcPr>
            <w:tcW w:w="3021" w:type="dxa"/>
          </w:tcPr>
          <w:p w14:paraId="32F162E8">
            <w:pPr>
              <w:spacing w:line="240" w:lineRule="auto"/>
              <w:ind w:firstLine="560" w:firstLineChars="200"/>
              <w:rPr>
                <w:ins w:id="663" w:author="贡泽明措" w:date="2025-02-19T21:07:46Z"/>
                <w:rFonts w:hint="eastAsia" w:ascii="仿宋" w:hAnsi="仿宋" w:eastAsia="仿宋"/>
                <w:sz w:val="24"/>
                <w:szCs w:val="28"/>
                <w:lang w:val="en-US" w:eastAsia="zh-CN"/>
              </w:rPr>
              <w:pPrChange w:id="662" w:author="贡泽明措" w:date="2025-02-19T21:07:38Z">
                <w:pPr>
                  <w:spacing w:line="588" w:lineRule="exact"/>
                  <w:ind w:firstLine="560" w:firstLineChars="200"/>
                </w:pPr>
              </w:pPrChange>
            </w:pPr>
          </w:p>
          <w:p w14:paraId="3DF103C6">
            <w:pPr>
              <w:spacing w:line="240" w:lineRule="auto"/>
              <w:ind w:firstLine="560" w:firstLineChars="200"/>
              <w:rPr>
                <w:ins w:id="665" w:author="贡泽明措" w:date="2025-02-19T12:52:13Z"/>
                <w:rFonts w:hint="default" w:ascii="仿宋" w:hAnsi="仿宋" w:eastAsia="仿宋"/>
                <w:sz w:val="24"/>
                <w:szCs w:val="28"/>
                <w:lang w:val="en-US" w:eastAsia="zh-CN"/>
                <w:rPrChange w:id="666" w:author="贡泽明措" w:date="2025-02-19T21:07:35Z">
                  <w:rPr>
                    <w:ins w:id="667" w:author="贡泽明措" w:date="2025-02-19T12:52:13Z"/>
                    <w:rFonts w:hint="default" w:ascii="仿宋" w:hAnsi="仿宋" w:eastAsia="仿宋"/>
                    <w:sz w:val="28"/>
                    <w:szCs w:val="32"/>
                    <w:lang w:val="en-US" w:eastAsia="zh-CN"/>
                  </w:rPr>
                </w:rPrChange>
              </w:rPr>
              <w:pPrChange w:id="664" w:author="贡泽明措" w:date="2025-02-19T21:07:38Z">
                <w:pPr>
                  <w:spacing w:line="588" w:lineRule="exact"/>
                  <w:ind w:firstLine="560" w:firstLineChars="200"/>
                </w:pPr>
              </w:pPrChange>
            </w:pPr>
            <w:ins w:id="668" w:author="贡泽明措" w:date="2025-02-19T15:46:39Z">
              <w:r>
                <w:rPr>
                  <w:rFonts w:hint="eastAsia" w:ascii="仿宋" w:hAnsi="仿宋" w:eastAsia="仿宋"/>
                  <w:sz w:val="24"/>
                  <w:szCs w:val="28"/>
                  <w:lang w:val="en-US" w:eastAsia="zh-CN"/>
                  <w:rPrChange w:id="669" w:author="贡泽明措" w:date="2025-02-19T21:07:35Z">
                    <w:rPr>
                      <w:rFonts w:hint="eastAsia" w:ascii="仿宋" w:hAnsi="仿宋" w:eastAsia="仿宋"/>
                      <w:sz w:val="28"/>
                      <w:szCs w:val="32"/>
                      <w:lang w:val="en-US" w:eastAsia="zh-CN"/>
                    </w:rPr>
                  </w:rPrChange>
                </w:rPr>
                <w:t>15</w:t>
              </w:r>
            </w:ins>
            <w:ins w:id="670" w:author="贡泽明措" w:date="2025-02-19T15:46:40Z">
              <w:r>
                <w:rPr>
                  <w:rFonts w:hint="eastAsia" w:ascii="仿宋" w:hAnsi="仿宋" w:eastAsia="仿宋"/>
                  <w:sz w:val="24"/>
                  <w:szCs w:val="28"/>
                  <w:lang w:val="en-US" w:eastAsia="zh-CN"/>
                  <w:rPrChange w:id="671" w:author="贡泽明措" w:date="2025-02-19T21:07:35Z">
                    <w:rPr>
                      <w:rFonts w:hint="eastAsia" w:ascii="仿宋" w:hAnsi="仿宋" w:eastAsia="仿宋"/>
                      <w:sz w:val="28"/>
                      <w:szCs w:val="32"/>
                      <w:lang w:val="en-US" w:eastAsia="zh-CN"/>
                    </w:rPr>
                  </w:rPrChange>
                </w:rPr>
                <w:t>.3</w:t>
              </w:r>
            </w:ins>
          </w:p>
        </w:tc>
        <w:tc>
          <w:tcPr>
            <w:tcW w:w="2841" w:type="dxa"/>
          </w:tcPr>
          <w:p w14:paraId="2D1DFB29">
            <w:pPr>
              <w:spacing w:line="240" w:lineRule="auto"/>
              <w:ind w:firstLine="0" w:firstLineChars="0"/>
              <w:rPr>
                <w:ins w:id="673" w:author="贡泽明措" w:date="2025-02-19T12:52:13Z"/>
                <w:rFonts w:hint="default" w:ascii="仿宋" w:hAnsi="仿宋" w:eastAsia="仿宋"/>
                <w:sz w:val="24"/>
                <w:szCs w:val="28"/>
                <w:lang w:val="en-US" w:eastAsia="zh-CN"/>
                <w:rPrChange w:id="674" w:author="贡泽明措" w:date="2025-02-19T21:07:35Z">
                  <w:rPr>
                    <w:ins w:id="675" w:author="贡泽明措" w:date="2025-02-19T12:52:13Z"/>
                    <w:rFonts w:hint="default" w:ascii="仿宋" w:hAnsi="仿宋" w:eastAsia="仿宋"/>
                    <w:sz w:val="28"/>
                    <w:szCs w:val="32"/>
                    <w:lang w:val="en-US" w:eastAsia="zh-CN"/>
                  </w:rPr>
                </w:rPrChange>
              </w:rPr>
              <w:pPrChange w:id="672" w:author="贡泽明措" w:date="2025-02-19T21:07:38Z">
                <w:pPr>
                  <w:spacing w:line="588" w:lineRule="exact"/>
                  <w:ind w:firstLine="560" w:firstLineChars="200"/>
                </w:pPr>
              </w:pPrChange>
            </w:pPr>
            <w:ins w:id="676" w:author="贡泽明措" w:date="2025-02-19T17:59:56Z">
              <w:r>
                <w:rPr>
                  <w:rFonts w:hint="eastAsia" w:ascii="仿宋" w:hAnsi="仿宋" w:eastAsia="仿宋"/>
                  <w:sz w:val="24"/>
                  <w:szCs w:val="28"/>
                  <w:lang w:val="en-US" w:eastAsia="zh-CN"/>
                  <w:rPrChange w:id="677" w:author="贡泽明措" w:date="2025-02-19T21:07:35Z">
                    <w:rPr>
                      <w:rFonts w:hint="eastAsia" w:ascii="仿宋" w:hAnsi="仿宋" w:eastAsia="仿宋"/>
                      <w:sz w:val="28"/>
                      <w:szCs w:val="32"/>
                      <w:lang w:val="en-US" w:eastAsia="zh-CN"/>
                    </w:rPr>
                  </w:rPrChange>
                </w:rPr>
                <w:t>促进</w:t>
              </w:r>
            </w:ins>
            <w:ins w:id="678" w:author="贡泽明措" w:date="2025-02-19T18:00:03Z">
              <w:r>
                <w:rPr>
                  <w:rFonts w:hint="eastAsia" w:ascii="仿宋" w:hAnsi="仿宋" w:eastAsia="仿宋"/>
                  <w:sz w:val="24"/>
                  <w:szCs w:val="28"/>
                  <w:lang w:val="en-US" w:eastAsia="zh-CN"/>
                  <w:rPrChange w:id="679" w:author="贡泽明措" w:date="2025-02-19T21:07:35Z">
                    <w:rPr>
                      <w:rFonts w:hint="eastAsia" w:ascii="仿宋" w:hAnsi="仿宋" w:eastAsia="仿宋"/>
                      <w:sz w:val="28"/>
                      <w:szCs w:val="32"/>
                      <w:lang w:val="en-US" w:eastAsia="zh-CN"/>
                    </w:rPr>
                  </w:rPrChange>
                </w:rPr>
                <w:t>消防队伍</w:t>
              </w:r>
            </w:ins>
            <w:ins w:id="680" w:author="贡泽明措" w:date="2025-02-19T18:00:06Z">
              <w:r>
                <w:rPr>
                  <w:rFonts w:hint="eastAsia" w:ascii="仿宋" w:hAnsi="仿宋" w:eastAsia="仿宋"/>
                  <w:sz w:val="24"/>
                  <w:szCs w:val="28"/>
                  <w:lang w:val="en-US" w:eastAsia="zh-CN"/>
                  <w:rPrChange w:id="681" w:author="贡泽明措" w:date="2025-02-19T21:07:35Z">
                    <w:rPr>
                      <w:rFonts w:hint="eastAsia" w:ascii="仿宋" w:hAnsi="仿宋" w:eastAsia="仿宋"/>
                      <w:sz w:val="28"/>
                      <w:szCs w:val="32"/>
                      <w:lang w:val="en-US" w:eastAsia="zh-CN"/>
                    </w:rPr>
                  </w:rPrChange>
                </w:rPr>
                <w:t>专业化</w:t>
              </w:r>
            </w:ins>
            <w:ins w:id="682" w:author="贡泽明措" w:date="2025-02-19T18:00:10Z">
              <w:r>
                <w:rPr>
                  <w:rFonts w:hint="eastAsia" w:ascii="仿宋" w:hAnsi="仿宋" w:eastAsia="仿宋"/>
                  <w:sz w:val="24"/>
                  <w:szCs w:val="28"/>
                  <w:lang w:val="en-US" w:eastAsia="zh-CN"/>
                  <w:rPrChange w:id="683" w:author="贡泽明措" w:date="2025-02-19T21:07:35Z">
                    <w:rPr>
                      <w:rFonts w:hint="eastAsia" w:ascii="仿宋" w:hAnsi="仿宋" w:eastAsia="仿宋"/>
                      <w:sz w:val="28"/>
                      <w:szCs w:val="32"/>
                      <w:lang w:val="en-US" w:eastAsia="zh-CN"/>
                    </w:rPr>
                  </w:rPrChange>
                </w:rPr>
                <w:t>、</w:t>
              </w:r>
            </w:ins>
            <w:ins w:id="684" w:author="贡泽明措" w:date="2025-02-19T18:00:18Z">
              <w:r>
                <w:rPr>
                  <w:rFonts w:hint="eastAsia" w:ascii="仿宋" w:hAnsi="仿宋" w:eastAsia="仿宋"/>
                  <w:sz w:val="24"/>
                  <w:szCs w:val="28"/>
                  <w:lang w:val="en-US" w:eastAsia="zh-CN"/>
                  <w:rPrChange w:id="685" w:author="贡泽明措" w:date="2025-02-19T21:07:35Z">
                    <w:rPr>
                      <w:rFonts w:hint="eastAsia" w:ascii="仿宋" w:hAnsi="仿宋" w:eastAsia="仿宋"/>
                      <w:sz w:val="28"/>
                      <w:szCs w:val="32"/>
                      <w:lang w:val="en-US" w:eastAsia="zh-CN"/>
                    </w:rPr>
                  </w:rPrChange>
                </w:rPr>
                <w:t>现代化发展</w:t>
              </w:r>
            </w:ins>
            <w:ins w:id="686" w:author="贡泽明措" w:date="2025-02-19T18:00:38Z">
              <w:r>
                <w:rPr>
                  <w:rFonts w:hint="eastAsia" w:ascii="仿宋" w:hAnsi="仿宋" w:eastAsia="仿宋"/>
                  <w:sz w:val="24"/>
                  <w:szCs w:val="28"/>
                  <w:lang w:val="en-US" w:eastAsia="zh-CN"/>
                  <w:rPrChange w:id="687" w:author="贡泽明措" w:date="2025-02-19T21:07:35Z">
                    <w:rPr>
                      <w:rFonts w:hint="eastAsia" w:ascii="仿宋" w:hAnsi="仿宋" w:eastAsia="仿宋"/>
                      <w:sz w:val="28"/>
                      <w:szCs w:val="32"/>
                      <w:lang w:val="en-US" w:eastAsia="zh-CN"/>
                    </w:rPr>
                  </w:rPrChange>
                </w:rPr>
                <w:t>，</w:t>
              </w:r>
            </w:ins>
            <w:ins w:id="688" w:author="贡泽明措" w:date="2025-02-19T18:00:40Z">
              <w:r>
                <w:rPr>
                  <w:rFonts w:hint="eastAsia" w:ascii="仿宋" w:hAnsi="仿宋" w:eastAsia="仿宋"/>
                  <w:sz w:val="24"/>
                  <w:szCs w:val="28"/>
                  <w:lang w:val="en-US" w:eastAsia="zh-CN"/>
                  <w:rPrChange w:id="689" w:author="贡泽明措" w:date="2025-02-19T21:07:35Z">
                    <w:rPr>
                      <w:rFonts w:hint="eastAsia" w:ascii="仿宋" w:hAnsi="仿宋" w:eastAsia="仿宋"/>
                      <w:sz w:val="28"/>
                      <w:szCs w:val="32"/>
                      <w:lang w:val="en-US" w:eastAsia="zh-CN"/>
                    </w:rPr>
                  </w:rPrChange>
                </w:rPr>
                <w:t>确保</w:t>
              </w:r>
            </w:ins>
            <w:ins w:id="690" w:author="贡泽明措" w:date="2025-02-19T18:00:46Z">
              <w:r>
                <w:rPr>
                  <w:rFonts w:hint="eastAsia" w:ascii="仿宋" w:hAnsi="仿宋" w:eastAsia="仿宋"/>
                  <w:sz w:val="24"/>
                  <w:szCs w:val="28"/>
                  <w:lang w:val="en-US" w:eastAsia="zh-CN"/>
                  <w:rPrChange w:id="691" w:author="贡泽明措" w:date="2025-02-19T21:07:35Z">
                    <w:rPr>
                      <w:rFonts w:hint="eastAsia" w:ascii="仿宋" w:hAnsi="仿宋" w:eastAsia="仿宋"/>
                      <w:sz w:val="28"/>
                      <w:szCs w:val="32"/>
                      <w:lang w:val="en-US" w:eastAsia="zh-CN"/>
                    </w:rPr>
                  </w:rPrChange>
                </w:rPr>
                <w:t>各类</w:t>
              </w:r>
            </w:ins>
            <w:ins w:id="692" w:author="贡泽明措" w:date="2025-02-19T18:00:54Z">
              <w:r>
                <w:rPr>
                  <w:rFonts w:hint="eastAsia" w:ascii="仿宋" w:hAnsi="仿宋" w:eastAsia="仿宋"/>
                  <w:sz w:val="24"/>
                  <w:szCs w:val="28"/>
                  <w:lang w:val="en-US" w:eastAsia="zh-CN"/>
                  <w:rPrChange w:id="693" w:author="贡泽明措" w:date="2025-02-19T21:07:35Z">
                    <w:rPr>
                      <w:rFonts w:hint="eastAsia" w:ascii="仿宋" w:hAnsi="仿宋" w:eastAsia="仿宋"/>
                      <w:sz w:val="28"/>
                      <w:szCs w:val="32"/>
                      <w:lang w:val="en-US" w:eastAsia="zh-CN"/>
                    </w:rPr>
                  </w:rPrChange>
                </w:rPr>
                <w:t>消防</w:t>
              </w:r>
            </w:ins>
            <w:ins w:id="694" w:author="贡泽明措" w:date="2025-02-19T18:00:55Z">
              <w:r>
                <w:rPr>
                  <w:rFonts w:hint="eastAsia" w:ascii="仿宋" w:hAnsi="仿宋" w:eastAsia="仿宋"/>
                  <w:sz w:val="24"/>
                  <w:szCs w:val="28"/>
                  <w:lang w:val="en-US" w:eastAsia="zh-CN"/>
                  <w:rPrChange w:id="695" w:author="贡泽明措" w:date="2025-02-19T21:07:35Z">
                    <w:rPr>
                      <w:rFonts w:hint="eastAsia" w:ascii="仿宋" w:hAnsi="仿宋" w:eastAsia="仿宋"/>
                      <w:sz w:val="28"/>
                      <w:szCs w:val="32"/>
                      <w:lang w:val="en-US" w:eastAsia="zh-CN"/>
                    </w:rPr>
                  </w:rPrChange>
                </w:rPr>
                <w:t>任务</w:t>
              </w:r>
            </w:ins>
            <w:ins w:id="696" w:author="贡泽明措" w:date="2025-02-19T18:01:03Z">
              <w:r>
                <w:rPr>
                  <w:rFonts w:hint="eastAsia" w:ascii="仿宋" w:hAnsi="仿宋" w:eastAsia="仿宋"/>
                  <w:sz w:val="24"/>
                  <w:szCs w:val="28"/>
                  <w:lang w:val="en-US" w:eastAsia="zh-CN"/>
                  <w:rPrChange w:id="697" w:author="贡泽明措" w:date="2025-02-19T21:07:35Z">
                    <w:rPr>
                      <w:rFonts w:hint="eastAsia" w:ascii="仿宋" w:hAnsi="仿宋" w:eastAsia="仿宋"/>
                      <w:sz w:val="28"/>
                      <w:szCs w:val="32"/>
                      <w:lang w:val="en-US" w:eastAsia="zh-CN"/>
                    </w:rPr>
                  </w:rPrChange>
                </w:rPr>
                <w:t>所需</w:t>
              </w:r>
            </w:ins>
            <w:ins w:id="698" w:author="贡泽明措" w:date="2025-02-19T18:01:09Z">
              <w:r>
                <w:rPr>
                  <w:rFonts w:hint="eastAsia" w:ascii="仿宋" w:hAnsi="仿宋" w:eastAsia="仿宋"/>
                  <w:sz w:val="24"/>
                  <w:szCs w:val="28"/>
                  <w:lang w:val="en-US" w:eastAsia="zh-CN"/>
                  <w:rPrChange w:id="699" w:author="贡泽明措" w:date="2025-02-19T21:07:35Z">
                    <w:rPr>
                      <w:rFonts w:hint="eastAsia" w:ascii="仿宋" w:hAnsi="仿宋" w:eastAsia="仿宋"/>
                      <w:sz w:val="28"/>
                      <w:szCs w:val="32"/>
                      <w:lang w:val="en-US" w:eastAsia="zh-CN"/>
                    </w:rPr>
                  </w:rPrChange>
                </w:rPr>
                <w:t>装备</w:t>
              </w:r>
            </w:ins>
            <w:ins w:id="700" w:author="贡泽明措" w:date="2025-02-19T18:01:13Z">
              <w:r>
                <w:rPr>
                  <w:rFonts w:hint="eastAsia" w:ascii="仿宋" w:hAnsi="仿宋" w:eastAsia="仿宋"/>
                  <w:sz w:val="24"/>
                  <w:szCs w:val="28"/>
                  <w:lang w:val="en-US" w:eastAsia="zh-CN"/>
                  <w:rPrChange w:id="701" w:author="贡泽明措" w:date="2025-02-19T21:07:35Z">
                    <w:rPr>
                      <w:rFonts w:hint="eastAsia" w:ascii="仿宋" w:hAnsi="仿宋" w:eastAsia="仿宋"/>
                      <w:sz w:val="28"/>
                      <w:szCs w:val="32"/>
                      <w:lang w:val="en-US" w:eastAsia="zh-CN"/>
                    </w:rPr>
                  </w:rPrChange>
                </w:rPr>
                <w:t>无缺漏</w:t>
              </w:r>
            </w:ins>
            <w:ins w:id="702" w:author="贡泽明措" w:date="2025-02-19T18:01:14Z">
              <w:r>
                <w:rPr>
                  <w:rFonts w:hint="eastAsia" w:ascii="仿宋" w:hAnsi="仿宋" w:eastAsia="仿宋"/>
                  <w:sz w:val="24"/>
                  <w:szCs w:val="28"/>
                  <w:lang w:val="en-US" w:eastAsia="zh-CN"/>
                  <w:rPrChange w:id="703" w:author="贡泽明措" w:date="2025-02-19T21:07:35Z">
                    <w:rPr>
                      <w:rFonts w:hint="eastAsia" w:ascii="仿宋" w:hAnsi="仿宋" w:eastAsia="仿宋"/>
                      <w:sz w:val="28"/>
                      <w:szCs w:val="32"/>
                      <w:lang w:val="en-US" w:eastAsia="zh-CN"/>
                    </w:rPr>
                  </w:rPrChange>
                </w:rPr>
                <w:t>。</w:t>
              </w:r>
            </w:ins>
          </w:p>
        </w:tc>
      </w:tr>
      <w:tr w14:paraId="44EB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4" w:author="贡泽明措" w:date="2025-02-19T12:52:15Z"/>
        </w:trPr>
        <w:tc>
          <w:tcPr>
            <w:tcW w:w="2660" w:type="dxa"/>
          </w:tcPr>
          <w:p w14:paraId="1A948C27">
            <w:pPr>
              <w:spacing w:line="240" w:lineRule="auto"/>
              <w:ind w:firstLine="0" w:firstLineChars="0"/>
              <w:rPr>
                <w:ins w:id="706" w:author="贡泽明措" w:date="2025-02-19T21:08:06Z"/>
                <w:rFonts w:hint="eastAsia" w:ascii="仿宋" w:hAnsi="仿宋" w:eastAsia="仿宋"/>
                <w:sz w:val="24"/>
                <w:szCs w:val="28"/>
              </w:rPr>
              <w:pPrChange w:id="705" w:author="贡泽明措" w:date="2025-02-19T21:07:59Z">
                <w:pPr>
                  <w:spacing w:line="588" w:lineRule="exact"/>
                  <w:ind w:firstLine="0" w:firstLineChars="0"/>
                </w:pPr>
              </w:pPrChange>
            </w:pPr>
          </w:p>
          <w:p w14:paraId="22AE37FF">
            <w:pPr>
              <w:spacing w:line="240" w:lineRule="auto"/>
              <w:ind w:firstLine="0" w:firstLineChars="0"/>
              <w:rPr>
                <w:ins w:id="708" w:author="贡泽明措" w:date="2025-02-19T12:52:15Z"/>
                <w:rFonts w:ascii="仿宋" w:hAnsi="仿宋" w:eastAsia="仿宋"/>
                <w:sz w:val="24"/>
                <w:szCs w:val="28"/>
                <w:rPrChange w:id="709" w:author="贡泽明措" w:date="2025-02-19T21:08:01Z">
                  <w:rPr>
                    <w:ins w:id="710" w:author="贡泽明措" w:date="2025-02-19T12:52:15Z"/>
                    <w:rFonts w:ascii="仿宋" w:hAnsi="仿宋" w:eastAsia="仿宋"/>
                    <w:sz w:val="28"/>
                    <w:szCs w:val="32"/>
                  </w:rPr>
                </w:rPrChange>
              </w:rPr>
              <w:pPrChange w:id="707" w:author="贡泽明措" w:date="2025-02-19T21:07:59Z">
                <w:pPr>
                  <w:spacing w:line="588" w:lineRule="exact"/>
                  <w:ind w:firstLine="0" w:firstLineChars="0"/>
                </w:pPr>
              </w:pPrChange>
            </w:pPr>
            <w:ins w:id="711" w:author="贡泽明措" w:date="2025-02-19T15:29:53Z">
              <w:r>
                <w:rPr>
                  <w:rFonts w:hint="eastAsia" w:ascii="仿宋" w:hAnsi="仿宋" w:eastAsia="仿宋"/>
                  <w:sz w:val="24"/>
                  <w:szCs w:val="28"/>
                  <w:rPrChange w:id="712" w:author="贡泽明措" w:date="2025-02-19T21:08:01Z">
                    <w:rPr>
                      <w:rFonts w:hint="eastAsia" w:ascii="仿宋" w:hAnsi="仿宋" w:eastAsia="仿宋"/>
                      <w:sz w:val="28"/>
                      <w:szCs w:val="32"/>
                    </w:rPr>
                  </w:rPrChange>
                </w:rPr>
                <w:t>制氧机维护费</w:t>
              </w:r>
            </w:ins>
          </w:p>
        </w:tc>
        <w:tc>
          <w:tcPr>
            <w:tcW w:w="3021" w:type="dxa"/>
          </w:tcPr>
          <w:p w14:paraId="4353776F">
            <w:pPr>
              <w:spacing w:line="240" w:lineRule="auto"/>
              <w:ind w:firstLine="560" w:firstLineChars="200"/>
              <w:rPr>
                <w:ins w:id="714" w:author="贡泽明措" w:date="2025-02-19T21:08:09Z"/>
                <w:rFonts w:hint="eastAsia" w:ascii="仿宋" w:hAnsi="仿宋" w:eastAsia="仿宋"/>
                <w:sz w:val="24"/>
                <w:szCs w:val="28"/>
                <w:lang w:val="en-US" w:eastAsia="zh-CN"/>
              </w:rPr>
              <w:pPrChange w:id="713" w:author="贡泽明措" w:date="2025-02-19T21:07:59Z">
                <w:pPr>
                  <w:spacing w:line="588" w:lineRule="exact"/>
                  <w:ind w:firstLine="560" w:firstLineChars="200"/>
                </w:pPr>
              </w:pPrChange>
            </w:pPr>
          </w:p>
          <w:p w14:paraId="7B94F205">
            <w:pPr>
              <w:spacing w:line="240" w:lineRule="auto"/>
              <w:ind w:firstLine="560" w:firstLineChars="200"/>
              <w:rPr>
                <w:ins w:id="716" w:author="贡泽明措" w:date="2025-02-19T12:52:15Z"/>
                <w:rFonts w:hint="eastAsia" w:ascii="仿宋" w:hAnsi="仿宋" w:eastAsia="仿宋"/>
                <w:sz w:val="24"/>
                <w:szCs w:val="28"/>
                <w:lang w:val="en-US" w:eastAsia="zh-CN"/>
                <w:rPrChange w:id="717" w:author="贡泽明措" w:date="2025-02-19T21:08:01Z">
                  <w:rPr>
                    <w:ins w:id="718" w:author="贡泽明措" w:date="2025-02-19T12:52:15Z"/>
                    <w:rFonts w:hint="eastAsia" w:ascii="仿宋" w:hAnsi="仿宋" w:eastAsia="仿宋"/>
                    <w:sz w:val="28"/>
                    <w:szCs w:val="32"/>
                    <w:lang w:val="en-US" w:eastAsia="zh-CN"/>
                  </w:rPr>
                </w:rPrChange>
              </w:rPr>
              <w:pPrChange w:id="715" w:author="贡泽明措" w:date="2025-02-19T21:07:59Z">
                <w:pPr>
                  <w:spacing w:line="588" w:lineRule="exact"/>
                  <w:ind w:firstLine="560" w:firstLineChars="200"/>
                </w:pPr>
              </w:pPrChange>
            </w:pPr>
            <w:ins w:id="719" w:author="贡泽明措" w:date="2025-02-19T15:46:46Z">
              <w:r>
                <w:rPr>
                  <w:rFonts w:hint="eastAsia" w:ascii="仿宋" w:hAnsi="仿宋" w:eastAsia="仿宋"/>
                  <w:sz w:val="24"/>
                  <w:szCs w:val="28"/>
                  <w:lang w:val="en-US" w:eastAsia="zh-CN"/>
                  <w:rPrChange w:id="720" w:author="贡泽明措" w:date="2025-02-19T21:08:01Z">
                    <w:rPr>
                      <w:rFonts w:hint="eastAsia" w:ascii="仿宋" w:hAnsi="仿宋" w:eastAsia="仿宋"/>
                      <w:sz w:val="28"/>
                      <w:szCs w:val="32"/>
                      <w:lang w:val="en-US" w:eastAsia="zh-CN"/>
                    </w:rPr>
                  </w:rPrChange>
                </w:rPr>
                <w:t>3</w:t>
              </w:r>
            </w:ins>
          </w:p>
        </w:tc>
        <w:tc>
          <w:tcPr>
            <w:tcW w:w="2841" w:type="dxa"/>
          </w:tcPr>
          <w:p w14:paraId="0C560254">
            <w:pPr>
              <w:spacing w:line="240" w:lineRule="auto"/>
              <w:ind w:firstLine="0" w:firstLineChars="0"/>
              <w:rPr>
                <w:ins w:id="722" w:author="贡泽明措" w:date="2025-02-19T12:52:15Z"/>
                <w:rFonts w:hint="default" w:ascii="仿宋" w:hAnsi="仿宋" w:eastAsia="仿宋"/>
                <w:sz w:val="24"/>
                <w:szCs w:val="28"/>
                <w:lang w:val="en-US" w:eastAsia="zh-CN"/>
                <w:rPrChange w:id="723" w:author="贡泽明措" w:date="2025-02-19T21:08:01Z">
                  <w:rPr>
                    <w:ins w:id="724" w:author="贡泽明措" w:date="2025-02-19T12:52:15Z"/>
                    <w:rFonts w:hint="default" w:ascii="仿宋" w:hAnsi="仿宋" w:eastAsia="仿宋"/>
                    <w:sz w:val="28"/>
                    <w:szCs w:val="32"/>
                    <w:lang w:val="en-US" w:eastAsia="zh-CN"/>
                  </w:rPr>
                </w:rPrChange>
              </w:rPr>
              <w:pPrChange w:id="721" w:author="贡泽明措" w:date="2025-02-19T21:08:11Z">
                <w:pPr>
                  <w:spacing w:line="588" w:lineRule="exact"/>
                  <w:ind w:firstLine="560" w:firstLineChars="200"/>
                </w:pPr>
              </w:pPrChange>
            </w:pPr>
            <w:ins w:id="725" w:author="贡泽明措" w:date="2025-02-19T18:01:53Z">
              <w:r>
                <w:rPr>
                  <w:rFonts w:hint="eastAsia" w:ascii="仿宋" w:hAnsi="仿宋" w:eastAsia="仿宋"/>
                  <w:sz w:val="24"/>
                  <w:szCs w:val="28"/>
                  <w:lang w:val="en-US" w:eastAsia="zh-CN"/>
                  <w:rPrChange w:id="726" w:author="贡泽明措" w:date="2025-02-19T21:08:01Z">
                    <w:rPr>
                      <w:rFonts w:hint="eastAsia" w:ascii="仿宋" w:hAnsi="仿宋" w:eastAsia="仿宋"/>
                      <w:sz w:val="28"/>
                      <w:szCs w:val="32"/>
                      <w:lang w:val="en-US" w:eastAsia="zh-CN"/>
                    </w:rPr>
                  </w:rPrChange>
                </w:rPr>
                <w:t>使</w:t>
              </w:r>
            </w:ins>
            <w:ins w:id="727" w:author="贡泽明措" w:date="2025-02-19T18:01:59Z">
              <w:r>
                <w:rPr>
                  <w:rFonts w:hint="eastAsia" w:ascii="仿宋" w:hAnsi="仿宋" w:eastAsia="仿宋"/>
                  <w:sz w:val="24"/>
                  <w:szCs w:val="28"/>
                  <w:lang w:val="en-US" w:eastAsia="zh-CN"/>
                  <w:rPrChange w:id="728" w:author="贡泽明措" w:date="2025-02-19T21:08:01Z">
                    <w:rPr>
                      <w:rFonts w:hint="eastAsia" w:ascii="仿宋" w:hAnsi="仿宋" w:eastAsia="仿宋"/>
                      <w:sz w:val="28"/>
                      <w:szCs w:val="32"/>
                      <w:lang w:val="en-US" w:eastAsia="zh-CN"/>
                    </w:rPr>
                  </w:rPrChange>
                </w:rPr>
                <w:t>指战员</w:t>
              </w:r>
            </w:ins>
            <w:ins w:id="729" w:author="贡泽明措" w:date="2025-02-19T18:02:07Z">
              <w:r>
                <w:rPr>
                  <w:rFonts w:hint="eastAsia" w:ascii="仿宋" w:hAnsi="仿宋" w:eastAsia="仿宋"/>
                  <w:sz w:val="24"/>
                  <w:szCs w:val="28"/>
                  <w:lang w:val="en-US" w:eastAsia="zh-CN"/>
                  <w:rPrChange w:id="730" w:author="贡泽明措" w:date="2025-02-19T21:08:01Z">
                    <w:rPr>
                      <w:rFonts w:hint="eastAsia" w:ascii="仿宋" w:hAnsi="仿宋" w:eastAsia="仿宋"/>
                      <w:sz w:val="28"/>
                      <w:szCs w:val="32"/>
                      <w:lang w:val="en-US" w:eastAsia="zh-CN"/>
                    </w:rPr>
                  </w:rPrChange>
                </w:rPr>
                <w:t>拥有</w:t>
              </w:r>
            </w:ins>
            <w:ins w:id="731" w:author="贡泽明措" w:date="2025-02-19T18:02:09Z">
              <w:r>
                <w:rPr>
                  <w:rFonts w:hint="eastAsia" w:ascii="仿宋" w:hAnsi="仿宋" w:eastAsia="仿宋"/>
                  <w:sz w:val="24"/>
                  <w:szCs w:val="28"/>
                  <w:lang w:val="en-US" w:eastAsia="zh-CN"/>
                  <w:rPrChange w:id="732" w:author="贡泽明措" w:date="2025-02-19T21:08:01Z">
                    <w:rPr>
                      <w:rFonts w:hint="eastAsia" w:ascii="仿宋" w:hAnsi="仿宋" w:eastAsia="仿宋"/>
                      <w:sz w:val="28"/>
                      <w:szCs w:val="32"/>
                      <w:lang w:val="en-US" w:eastAsia="zh-CN"/>
                    </w:rPr>
                  </w:rPrChange>
                </w:rPr>
                <w:t>一</w:t>
              </w:r>
            </w:ins>
            <w:ins w:id="733" w:author="贡泽明措" w:date="2025-02-19T18:02:12Z">
              <w:r>
                <w:rPr>
                  <w:rFonts w:hint="eastAsia" w:ascii="仿宋" w:hAnsi="仿宋" w:eastAsia="仿宋"/>
                  <w:sz w:val="24"/>
                  <w:szCs w:val="28"/>
                  <w:lang w:val="en-US" w:eastAsia="zh-CN"/>
                  <w:rPrChange w:id="734" w:author="贡泽明措" w:date="2025-02-19T21:08:01Z">
                    <w:rPr>
                      <w:rFonts w:hint="eastAsia" w:ascii="仿宋" w:hAnsi="仿宋" w:eastAsia="仿宋"/>
                      <w:sz w:val="28"/>
                      <w:szCs w:val="32"/>
                      <w:lang w:val="en-US" w:eastAsia="zh-CN"/>
                    </w:rPr>
                  </w:rPrChange>
                </w:rPr>
                <w:t>个</w:t>
              </w:r>
            </w:ins>
            <w:ins w:id="735" w:author="贡泽明措" w:date="2025-02-19T18:02:14Z">
              <w:r>
                <w:rPr>
                  <w:rFonts w:hint="eastAsia" w:ascii="仿宋" w:hAnsi="仿宋" w:eastAsia="仿宋"/>
                  <w:sz w:val="24"/>
                  <w:szCs w:val="28"/>
                  <w:lang w:val="en-US" w:eastAsia="zh-CN"/>
                  <w:rPrChange w:id="736" w:author="贡泽明措" w:date="2025-02-19T21:08:01Z">
                    <w:rPr>
                      <w:rFonts w:hint="eastAsia" w:ascii="仿宋" w:hAnsi="仿宋" w:eastAsia="仿宋"/>
                      <w:sz w:val="28"/>
                      <w:szCs w:val="32"/>
                      <w:lang w:val="en-US" w:eastAsia="zh-CN"/>
                    </w:rPr>
                  </w:rPrChange>
                </w:rPr>
                <w:t>良好</w:t>
              </w:r>
            </w:ins>
            <w:ins w:id="737" w:author="贡泽明措" w:date="2025-02-19T18:02:15Z">
              <w:r>
                <w:rPr>
                  <w:rFonts w:hint="eastAsia" w:ascii="仿宋" w:hAnsi="仿宋" w:eastAsia="仿宋"/>
                  <w:sz w:val="24"/>
                  <w:szCs w:val="28"/>
                  <w:lang w:val="en-US" w:eastAsia="zh-CN"/>
                  <w:rPrChange w:id="738" w:author="贡泽明措" w:date="2025-02-19T21:08:01Z">
                    <w:rPr>
                      <w:rFonts w:hint="eastAsia" w:ascii="仿宋" w:hAnsi="仿宋" w:eastAsia="仿宋"/>
                      <w:sz w:val="28"/>
                      <w:szCs w:val="32"/>
                      <w:lang w:val="en-US" w:eastAsia="zh-CN"/>
                    </w:rPr>
                  </w:rPrChange>
                </w:rPr>
                <w:t>的</w:t>
              </w:r>
            </w:ins>
            <w:ins w:id="739" w:author="贡泽明措" w:date="2025-02-19T18:02:18Z">
              <w:r>
                <w:rPr>
                  <w:rFonts w:hint="eastAsia" w:ascii="仿宋" w:hAnsi="仿宋" w:eastAsia="仿宋"/>
                  <w:sz w:val="24"/>
                  <w:szCs w:val="28"/>
                  <w:lang w:val="en-US" w:eastAsia="zh-CN"/>
                  <w:rPrChange w:id="740" w:author="贡泽明措" w:date="2025-02-19T21:08:01Z">
                    <w:rPr>
                      <w:rFonts w:hint="eastAsia" w:ascii="仿宋" w:hAnsi="仿宋" w:eastAsia="仿宋"/>
                      <w:sz w:val="28"/>
                      <w:szCs w:val="32"/>
                      <w:lang w:val="en-US" w:eastAsia="zh-CN"/>
                    </w:rPr>
                  </w:rPrChange>
                </w:rPr>
                <w:t>工作</w:t>
              </w:r>
            </w:ins>
            <w:ins w:id="741" w:author="贡泽明措" w:date="2025-02-19T18:02:21Z">
              <w:r>
                <w:rPr>
                  <w:rFonts w:hint="eastAsia" w:ascii="仿宋" w:hAnsi="仿宋" w:eastAsia="仿宋"/>
                  <w:sz w:val="24"/>
                  <w:szCs w:val="28"/>
                  <w:lang w:val="en-US" w:eastAsia="zh-CN"/>
                  <w:rPrChange w:id="742" w:author="贡泽明措" w:date="2025-02-19T21:08:01Z">
                    <w:rPr>
                      <w:rFonts w:hint="eastAsia" w:ascii="仿宋" w:hAnsi="仿宋" w:eastAsia="仿宋"/>
                      <w:sz w:val="28"/>
                      <w:szCs w:val="32"/>
                      <w:lang w:val="en-US" w:eastAsia="zh-CN"/>
                    </w:rPr>
                  </w:rPrChange>
                </w:rPr>
                <w:t>环境</w:t>
              </w:r>
            </w:ins>
            <w:ins w:id="743" w:author="贡泽明措" w:date="2025-02-19T18:03:33Z">
              <w:r>
                <w:rPr>
                  <w:rFonts w:hint="eastAsia" w:ascii="仿宋" w:hAnsi="仿宋" w:eastAsia="仿宋"/>
                  <w:sz w:val="24"/>
                  <w:szCs w:val="28"/>
                  <w:lang w:val="en-US" w:eastAsia="zh-CN"/>
                  <w:rPrChange w:id="744" w:author="贡泽明措" w:date="2025-02-19T21:08:01Z">
                    <w:rPr>
                      <w:rFonts w:hint="eastAsia" w:ascii="仿宋" w:hAnsi="仿宋" w:eastAsia="仿宋"/>
                      <w:sz w:val="28"/>
                      <w:szCs w:val="32"/>
                      <w:lang w:val="en-US" w:eastAsia="zh-CN"/>
                    </w:rPr>
                  </w:rPrChange>
                </w:rPr>
                <w:t>，</w:t>
              </w:r>
            </w:ins>
            <w:ins w:id="745" w:author="贡泽明措" w:date="2025-02-19T18:03:37Z">
              <w:r>
                <w:rPr>
                  <w:rFonts w:hint="eastAsia" w:ascii="仿宋" w:hAnsi="仿宋" w:eastAsia="仿宋"/>
                  <w:sz w:val="24"/>
                  <w:szCs w:val="28"/>
                  <w:lang w:val="en-US" w:eastAsia="zh-CN"/>
                  <w:rPrChange w:id="746" w:author="贡泽明措" w:date="2025-02-19T21:08:01Z">
                    <w:rPr>
                      <w:rFonts w:hint="eastAsia" w:ascii="仿宋" w:hAnsi="仿宋" w:eastAsia="仿宋"/>
                      <w:sz w:val="28"/>
                      <w:szCs w:val="32"/>
                      <w:lang w:val="en-US" w:eastAsia="zh-CN"/>
                    </w:rPr>
                  </w:rPrChange>
                </w:rPr>
                <w:t>增强</w:t>
              </w:r>
            </w:ins>
            <w:ins w:id="747" w:author="贡泽明措" w:date="2025-02-19T18:03:43Z">
              <w:r>
                <w:rPr>
                  <w:rFonts w:hint="eastAsia" w:ascii="仿宋" w:hAnsi="仿宋" w:eastAsia="仿宋"/>
                  <w:sz w:val="24"/>
                  <w:szCs w:val="28"/>
                  <w:lang w:val="en-US" w:eastAsia="zh-CN"/>
                  <w:rPrChange w:id="748" w:author="贡泽明措" w:date="2025-02-19T21:08:01Z">
                    <w:rPr>
                      <w:rFonts w:hint="eastAsia" w:ascii="仿宋" w:hAnsi="仿宋" w:eastAsia="仿宋"/>
                      <w:sz w:val="28"/>
                      <w:szCs w:val="32"/>
                      <w:lang w:val="en-US" w:eastAsia="zh-CN"/>
                    </w:rPr>
                  </w:rPrChange>
                </w:rPr>
                <w:t>指战员的</w:t>
              </w:r>
            </w:ins>
            <w:ins w:id="749" w:author="贡泽明措" w:date="2025-02-19T18:04:00Z">
              <w:r>
                <w:rPr>
                  <w:rFonts w:hint="eastAsia" w:ascii="仿宋" w:hAnsi="仿宋" w:eastAsia="仿宋"/>
                  <w:sz w:val="24"/>
                  <w:szCs w:val="28"/>
                  <w:lang w:val="en-US" w:eastAsia="zh-CN"/>
                  <w:rPrChange w:id="750" w:author="贡泽明措" w:date="2025-02-19T21:08:01Z">
                    <w:rPr>
                      <w:rFonts w:hint="eastAsia" w:ascii="仿宋" w:hAnsi="仿宋" w:eastAsia="仿宋"/>
                      <w:sz w:val="28"/>
                      <w:szCs w:val="32"/>
                      <w:lang w:val="en-US" w:eastAsia="zh-CN"/>
                    </w:rPr>
                  </w:rPrChange>
                </w:rPr>
                <w:t>幸福感</w:t>
              </w:r>
            </w:ins>
            <w:ins w:id="751" w:author="贡泽明措" w:date="2025-02-19T18:04:01Z">
              <w:r>
                <w:rPr>
                  <w:rFonts w:hint="eastAsia" w:ascii="仿宋" w:hAnsi="仿宋" w:eastAsia="仿宋"/>
                  <w:sz w:val="24"/>
                  <w:szCs w:val="28"/>
                  <w:lang w:val="en-US" w:eastAsia="zh-CN"/>
                  <w:rPrChange w:id="752" w:author="贡泽明措" w:date="2025-02-19T21:08:01Z">
                    <w:rPr>
                      <w:rFonts w:hint="eastAsia" w:ascii="仿宋" w:hAnsi="仿宋" w:eastAsia="仿宋"/>
                      <w:sz w:val="28"/>
                      <w:szCs w:val="32"/>
                      <w:lang w:val="en-US" w:eastAsia="zh-CN"/>
                    </w:rPr>
                  </w:rPrChange>
                </w:rPr>
                <w:t>。</w:t>
              </w:r>
            </w:ins>
          </w:p>
        </w:tc>
      </w:tr>
      <w:tr w14:paraId="2C3D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3" w:author="贡泽明措" w:date="2025-02-19T12:52:16Z"/>
        </w:trPr>
        <w:tc>
          <w:tcPr>
            <w:tcW w:w="2660" w:type="dxa"/>
          </w:tcPr>
          <w:p w14:paraId="6BCA260F">
            <w:pPr>
              <w:spacing w:line="240" w:lineRule="auto"/>
              <w:ind w:firstLine="0" w:firstLineChars="0"/>
              <w:jc w:val="left"/>
              <w:rPr>
                <w:ins w:id="755" w:author="贡泽明措" w:date="2025-02-19T21:09:25Z"/>
                <w:rFonts w:hint="eastAsia" w:ascii="仿宋" w:hAnsi="仿宋" w:eastAsia="仿宋"/>
                <w:sz w:val="24"/>
                <w:szCs w:val="28"/>
              </w:rPr>
              <w:pPrChange w:id="754" w:author="贡泽明措" w:date="2025-02-19T21:09:00Z">
                <w:pPr>
                  <w:spacing w:line="588" w:lineRule="exact"/>
                  <w:ind w:firstLine="0" w:firstLineChars="0"/>
                </w:pPr>
              </w:pPrChange>
            </w:pPr>
          </w:p>
          <w:p w14:paraId="06CE79A5">
            <w:pPr>
              <w:spacing w:line="240" w:lineRule="auto"/>
              <w:ind w:firstLine="0" w:firstLineChars="0"/>
              <w:jc w:val="left"/>
              <w:rPr>
                <w:ins w:id="757" w:author="贡泽明措" w:date="2025-02-19T21:09:28Z"/>
                <w:rFonts w:hint="eastAsia" w:ascii="仿宋" w:hAnsi="仿宋" w:eastAsia="仿宋"/>
                <w:sz w:val="24"/>
                <w:szCs w:val="28"/>
              </w:rPr>
              <w:pPrChange w:id="756" w:author="贡泽明措" w:date="2025-02-19T21:09:00Z">
                <w:pPr>
                  <w:spacing w:line="588" w:lineRule="exact"/>
                  <w:ind w:firstLine="0" w:firstLineChars="0"/>
                </w:pPr>
              </w:pPrChange>
            </w:pPr>
            <w:ins w:id="758" w:author="贡泽明措" w:date="2025-02-19T15:45:51Z">
              <w:r>
                <w:rPr>
                  <w:rFonts w:hint="eastAsia" w:ascii="仿宋" w:hAnsi="仿宋" w:eastAsia="仿宋"/>
                  <w:sz w:val="24"/>
                  <w:szCs w:val="28"/>
                  <w:rPrChange w:id="759" w:author="贡泽明措" w:date="2025-02-19T21:09:10Z">
                    <w:rPr>
                      <w:rFonts w:hint="eastAsia" w:ascii="仿宋" w:hAnsi="仿宋" w:eastAsia="仿宋"/>
                      <w:sz w:val="28"/>
                      <w:szCs w:val="32"/>
                    </w:rPr>
                  </w:rPrChange>
                </w:rPr>
                <w:t>安全生产领域举报奖</w:t>
              </w:r>
            </w:ins>
          </w:p>
          <w:p w14:paraId="4A127937">
            <w:pPr>
              <w:spacing w:line="240" w:lineRule="auto"/>
              <w:ind w:firstLine="0" w:firstLineChars="0"/>
              <w:jc w:val="left"/>
              <w:rPr>
                <w:ins w:id="761" w:author="贡泽明措" w:date="2025-02-19T12:52:16Z"/>
                <w:rFonts w:ascii="仿宋" w:hAnsi="仿宋" w:eastAsia="仿宋"/>
                <w:sz w:val="24"/>
                <w:szCs w:val="28"/>
                <w:rPrChange w:id="762" w:author="贡泽明措" w:date="2025-02-19T21:09:10Z">
                  <w:rPr>
                    <w:ins w:id="763" w:author="贡泽明措" w:date="2025-02-19T12:52:16Z"/>
                    <w:rFonts w:ascii="仿宋" w:hAnsi="仿宋" w:eastAsia="仿宋"/>
                    <w:sz w:val="28"/>
                    <w:szCs w:val="32"/>
                  </w:rPr>
                </w:rPrChange>
              </w:rPr>
              <w:pPrChange w:id="760" w:author="贡泽明措" w:date="2025-02-19T21:09:00Z">
                <w:pPr>
                  <w:spacing w:line="588" w:lineRule="exact"/>
                  <w:ind w:firstLine="0" w:firstLineChars="0"/>
                </w:pPr>
              </w:pPrChange>
            </w:pPr>
            <w:ins w:id="764" w:author="贡泽明措" w:date="2025-02-19T15:45:51Z">
              <w:r>
                <w:rPr>
                  <w:rFonts w:hint="eastAsia" w:ascii="仿宋" w:hAnsi="仿宋" w:eastAsia="仿宋"/>
                  <w:sz w:val="24"/>
                  <w:szCs w:val="28"/>
                  <w:rPrChange w:id="765" w:author="贡泽明措" w:date="2025-02-19T21:09:10Z">
                    <w:rPr>
                      <w:rFonts w:hint="eastAsia" w:ascii="仿宋" w:hAnsi="仿宋" w:eastAsia="仿宋"/>
                      <w:sz w:val="28"/>
                      <w:szCs w:val="32"/>
                    </w:rPr>
                  </w:rPrChange>
                </w:rPr>
                <w:t>励金</w:t>
              </w:r>
            </w:ins>
          </w:p>
        </w:tc>
        <w:tc>
          <w:tcPr>
            <w:tcW w:w="3021" w:type="dxa"/>
          </w:tcPr>
          <w:p w14:paraId="138C8FFB">
            <w:pPr>
              <w:spacing w:line="240" w:lineRule="auto"/>
              <w:ind w:firstLine="560" w:firstLineChars="200"/>
              <w:jc w:val="left"/>
              <w:rPr>
                <w:ins w:id="767" w:author="贡泽明措" w:date="2025-02-19T21:09:22Z"/>
                <w:rFonts w:hint="eastAsia" w:ascii="仿宋" w:hAnsi="仿宋" w:eastAsia="仿宋"/>
                <w:sz w:val="24"/>
                <w:szCs w:val="28"/>
                <w:lang w:val="en-US" w:eastAsia="zh-CN"/>
              </w:rPr>
              <w:pPrChange w:id="766" w:author="贡泽明措" w:date="2025-02-19T21:09:00Z">
                <w:pPr>
                  <w:spacing w:line="588" w:lineRule="exact"/>
                  <w:ind w:firstLine="560" w:firstLineChars="200"/>
                </w:pPr>
              </w:pPrChange>
            </w:pPr>
          </w:p>
          <w:p w14:paraId="3E486069">
            <w:pPr>
              <w:spacing w:line="240" w:lineRule="auto"/>
              <w:ind w:firstLine="560" w:firstLineChars="200"/>
              <w:jc w:val="left"/>
              <w:rPr>
                <w:ins w:id="769" w:author="贡泽明措" w:date="2025-02-19T12:52:16Z"/>
                <w:rFonts w:hint="eastAsia" w:ascii="仿宋" w:hAnsi="仿宋" w:eastAsia="仿宋"/>
                <w:sz w:val="24"/>
                <w:szCs w:val="28"/>
                <w:lang w:val="en-US" w:eastAsia="zh-CN"/>
                <w:rPrChange w:id="770" w:author="贡泽明措" w:date="2025-02-19T21:09:10Z">
                  <w:rPr>
                    <w:ins w:id="771" w:author="贡泽明措" w:date="2025-02-19T12:52:16Z"/>
                    <w:rFonts w:hint="eastAsia" w:ascii="仿宋" w:hAnsi="仿宋" w:eastAsia="仿宋"/>
                    <w:sz w:val="28"/>
                    <w:szCs w:val="32"/>
                    <w:lang w:val="en-US" w:eastAsia="zh-CN"/>
                  </w:rPr>
                </w:rPrChange>
              </w:rPr>
              <w:pPrChange w:id="768" w:author="贡泽明措" w:date="2025-02-19T21:09:00Z">
                <w:pPr>
                  <w:spacing w:line="588" w:lineRule="exact"/>
                  <w:ind w:firstLine="560" w:firstLineChars="200"/>
                </w:pPr>
              </w:pPrChange>
            </w:pPr>
            <w:ins w:id="772" w:author="贡泽明措" w:date="2025-02-19T15:45:54Z">
              <w:r>
                <w:rPr>
                  <w:rFonts w:hint="eastAsia" w:ascii="仿宋" w:hAnsi="仿宋" w:eastAsia="仿宋"/>
                  <w:sz w:val="24"/>
                  <w:szCs w:val="28"/>
                  <w:lang w:val="en-US" w:eastAsia="zh-CN"/>
                  <w:rPrChange w:id="773" w:author="贡泽明措" w:date="2025-02-19T21:09:10Z">
                    <w:rPr>
                      <w:rFonts w:hint="eastAsia" w:ascii="仿宋" w:hAnsi="仿宋" w:eastAsia="仿宋"/>
                      <w:sz w:val="28"/>
                      <w:szCs w:val="32"/>
                      <w:lang w:val="en-US" w:eastAsia="zh-CN"/>
                    </w:rPr>
                  </w:rPrChange>
                </w:rPr>
                <w:t>1</w:t>
              </w:r>
            </w:ins>
          </w:p>
        </w:tc>
        <w:tc>
          <w:tcPr>
            <w:tcW w:w="2841" w:type="dxa"/>
          </w:tcPr>
          <w:p w14:paraId="30D8F52A">
            <w:pPr>
              <w:spacing w:line="240" w:lineRule="auto"/>
              <w:ind w:firstLine="0" w:firstLineChars="0"/>
              <w:jc w:val="left"/>
              <w:rPr>
                <w:ins w:id="775" w:author="贡泽明措" w:date="2025-02-19T12:52:16Z"/>
                <w:rFonts w:ascii="仿宋" w:hAnsi="仿宋" w:eastAsia="仿宋"/>
                <w:sz w:val="24"/>
                <w:szCs w:val="28"/>
                <w:rPrChange w:id="776" w:author="贡泽明措" w:date="2025-02-19T21:09:10Z">
                  <w:rPr>
                    <w:ins w:id="777" w:author="贡泽明措" w:date="2025-02-19T12:52:16Z"/>
                    <w:rFonts w:ascii="仿宋" w:hAnsi="仿宋" w:eastAsia="仿宋"/>
                    <w:sz w:val="28"/>
                    <w:szCs w:val="32"/>
                  </w:rPr>
                </w:rPrChange>
              </w:rPr>
              <w:pPrChange w:id="774" w:author="贡泽明措" w:date="2025-02-19T21:09:00Z">
                <w:pPr>
                  <w:spacing w:line="240" w:lineRule="auto"/>
                  <w:ind w:firstLine="360" w:firstLineChars="200"/>
                </w:pPr>
              </w:pPrChange>
            </w:pPr>
            <w:ins w:id="778" w:author="贡泽明措" w:date="2025-02-19T15:49:09Z">
              <w:r>
                <w:rPr>
                  <w:rFonts w:hint="eastAsia" w:ascii="仿宋" w:hAnsi="仿宋" w:eastAsia="仿宋" w:cs="Times New Roman"/>
                  <w:color w:val="auto"/>
                  <w:sz w:val="24"/>
                  <w:szCs w:val="28"/>
                  <w:highlight w:val="none"/>
                  <w:lang w:val="en-US" w:eastAsia="zh-CN"/>
                  <w:rPrChange w:id="779" w:author="贡泽明措" w:date="2025-02-19T21:09:20Z">
                    <w:rPr>
                      <w:rFonts w:hint="eastAsia" w:ascii="宋体" w:hAnsi="宋体" w:cs="宋体"/>
                      <w:color w:val="000000" w:themeColor="text1"/>
                      <w:sz w:val="18"/>
                      <w:szCs w:val="18"/>
                      <w:highlight w:val="none"/>
                      <w:lang w:val="en-US" w:eastAsia="zh-CN"/>
                      <w14:textFill>
                        <w14:solidFill>
                          <w14:schemeClr w14:val="tx1"/>
                        </w14:solidFill>
                      </w14:textFill>
                    </w:rPr>
                  </w:rPrChange>
                </w:rPr>
                <w:t>为进一步加强安全生产工作的社会监督，鼓励举报重大事故和安全生产非法违法行为，及时发现并排除重大事故隐患。</w:t>
              </w:r>
            </w:ins>
          </w:p>
        </w:tc>
      </w:tr>
    </w:tbl>
    <w:p w14:paraId="3E194823">
      <w:pPr>
        <w:numPr>
          <w:ilvl w:val="0"/>
          <w:numId w:val="1"/>
        </w:numPr>
        <w:spacing w:line="588" w:lineRule="exact"/>
        <w:ind w:firstLine="640" w:firstLineChars="200"/>
        <w:outlineLvl w:val="1"/>
        <w:rPr>
          <w:ins w:id="780" w:author="贡泽明措" w:date="2025-02-19T12:52:46Z"/>
          <w:rFonts w:hint="eastAsia" w:ascii="黑体" w:hAnsi="黑体" w:eastAsia="黑体"/>
          <w:sz w:val="32"/>
          <w:szCs w:val="32"/>
        </w:rPr>
      </w:pPr>
      <w:r>
        <w:rPr>
          <w:rFonts w:hint="eastAsia" w:ascii="黑体" w:hAnsi="黑体" w:eastAsia="黑体"/>
          <w:sz w:val="32"/>
          <w:szCs w:val="32"/>
        </w:rPr>
        <w:t>其他需要说明的情况</w:t>
      </w:r>
    </w:p>
    <w:p w14:paraId="687AC60B">
      <w:pPr>
        <w:widowControl/>
        <w:spacing w:line="588" w:lineRule="exact"/>
        <w:ind w:firstLine="560" w:firstLineChars="200"/>
        <w:jc w:val="left"/>
        <w:rPr>
          <w:rFonts w:ascii="方正小标宋简体" w:hAnsi="仿宋" w:eastAsia="方正小标宋简体"/>
          <w:sz w:val="32"/>
          <w:szCs w:val="32"/>
        </w:rPr>
      </w:pPr>
      <w:ins w:id="781" w:author="贡泽明措" w:date="2025-02-19T12:52:42Z">
        <w:r>
          <w:rPr>
            <w:rFonts w:hint="eastAsia" w:ascii="方正小标宋简体" w:hAnsi="仿宋" w:eastAsia="方正小标宋简体"/>
            <w:sz w:val="28"/>
            <w:szCs w:val="28"/>
            <w:lang w:val="en-US" w:eastAsia="zh-CN"/>
          </w:rPr>
          <w:t>本部门无政府债务情况。</w:t>
        </w:r>
      </w:ins>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14:paraId="680480D2">
      <w:pPr>
        <w:spacing w:line="588" w:lineRule="exact"/>
        <w:ind w:firstLine="640" w:firstLineChars="200"/>
        <w:rPr>
          <w:rFonts w:ascii="黑体" w:hAnsi="黑体" w:eastAsia="黑体"/>
          <w:sz w:val="32"/>
          <w:szCs w:val="32"/>
        </w:rPr>
      </w:pPr>
    </w:p>
    <w:p w14:paraId="076E5C19">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1482F93F">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3CFA768D">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3602E64F">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1FD869F5">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741C0F83">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66E25690">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3A0E5392">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577BA2E">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5AF351AE">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4173525D">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11C87191">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0092D5-C74E-46C7-836E-9CC253D419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7C9F0A3-C4B4-4D7A-9507-38FA988EAC06}"/>
  </w:font>
  <w:font w:name="仿宋">
    <w:panose1 w:val="02010609060101010101"/>
    <w:charset w:val="86"/>
    <w:family w:val="modern"/>
    <w:pitch w:val="default"/>
    <w:sig w:usb0="800002BF" w:usb1="38CF7CFA" w:usb2="00000016" w:usb3="00000000" w:csb0="00040001" w:csb1="00000000"/>
    <w:embedRegular r:id="rId3" w:fontKey="{A16665D8-FC78-40B9-8858-0834B2742CF3}"/>
  </w:font>
  <w:font w:name="方正小标宋简体">
    <w:panose1 w:val="03000509000000000000"/>
    <w:charset w:val="86"/>
    <w:family w:val="script"/>
    <w:pitch w:val="default"/>
    <w:sig w:usb0="00000001" w:usb1="080E0000" w:usb2="00000000" w:usb3="00000000" w:csb0="00040000" w:csb1="00000000"/>
    <w:embedRegular r:id="rId4" w:fontKey="{B74D1670-36D7-427C-8592-CDA6CE5F691D}"/>
  </w:font>
  <w:font w:name="仿宋_GB2312">
    <w:panose1 w:val="02010609030101010101"/>
    <w:charset w:val="86"/>
    <w:family w:val="modern"/>
    <w:pitch w:val="default"/>
    <w:sig w:usb0="00000001" w:usb1="080E0000" w:usb2="00000000" w:usb3="00000000" w:csb0="00040000" w:csb1="00000000"/>
    <w:embedRegular r:id="rId5" w:fontKey="{A29B6CA3-86B5-4CA0-9E48-E09ACF2432B1}"/>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39FC">
    <w:pPr>
      <w:pStyle w:val="4"/>
      <w:framePr w:wrap="around" w:vAnchor="text" w:hAnchor="margin" w:xAlign="center" w:y="1"/>
      <w:rPr>
        <w:rStyle w:val="10"/>
        <w:rFonts w:ascii="宋体" w:hAnsi="宋体" w:eastAsia="宋体"/>
        <w:sz w:val="24"/>
        <w:szCs w:val="24"/>
      </w:rPr>
    </w:pPr>
    <w:r>
      <w:rPr>
        <w:rStyle w:val="10"/>
        <w:rFonts w:ascii="宋体" w:hAnsi="宋体" w:eastAsia="宋体"/>
        <w:sz w:val="24"/>
        <w:szCs w:val="24"/>
      </w:rPr>
      <w:fldChar w:fldCharType="begin"/>
    </w:r>
    <w:r>
      <w:rPr>
        <w:rStyle w:val="10"/>
        <w:rFonts w:ascii="宋体" w:hAnsi="宋体" w:eastAsia="宋体"/>
        <w:sz w:val="24"/>
        <w:szCs w:val="24"/>
      </w:rPr>
      <w:instrText xml:space="preserve">PAGE  </w:instrText>
    </w:r>
    <w:r>
      <w:rPr>
        <w:rStyle w:val="10"/>
        <w:rFonts w:ascii="宋体" w:hAnsi="宋体" w:eastAsia="宋体"/>
        <w:sz w:val="24"/>
        <w:szCs w:val="24"/>
      </w:rPr>
      <w:fldChar w:fldCharType="separate"/>
    </w:r>
    <w:r>
      <w:rPr>
        <w:rStyle w:val="10"/>
        <w:rFonts w:ascii="宋体" w:hAnsi="宋体" w:eastAsia="宋体"/>
        <w:sz w:val="24"/>
        <w:szCs w:val="24"/>
      </w:rPr>
      <w:t>- 7 -</w:t>
    </w:r>
    <w:r>
      <w:rPr>
        <w:rStyle w:val="10"/>
        <w:rFonts w:ascii="宋体" w:hAnsi="宋体" w:eastAsia="宋体"/>
        <w:sz w:val="24"/>
        <w:szCs w:val="24"/>
      </w:rPr>
      <w:fldChar w:fldCharType="end"/>
    </w:r>
  </w:p>
  <w:p w14:paraId="3F836A1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9D0A5">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375D1D3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6F48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3B891"/>
    <w:multiLevelType w:val="singleLevel"/>
    <w:tmpl w:val="2753B891"/>
    <w:lvl w:ilvl="0" w:tentative="0">
      <w:start w:val="7"/>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贡泽明措">
    <w15:presenceInfo w15:providerId="WPS Office" w15:userId="2157237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17E7"/>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2EE59E6"/>
    <w:rsid w:val="0374413D"/>
    <w:rsid w:val="040E6340"/>
    <w:rsid w:val="05E25DDB"/>
    <w:rsid w:val="06277B8D"/>
    <w:rsid w:val="065A1D10"/>
    <w:rsid w:val="073267E9"/>
    <w:rsid w:val="082425D6"/>
    <w:rsid w:val="08420CAE"/>
    <w:rsid w:val="0A1641A0"/>
    <w:rsid w:val="0AD369CA"/>
    <w:rsid w:val="0AEE0C79"/>
    <w:rsid w:val="0C3D1EB8"/>
    <w:rsid w:val="0C9615C8"/>
    <w:rsid w:val="0CEE31B2"/>
    <w:rsid w:val="0D183D8B"/>
    <w:rsid w:val="0D2C7836"/>
    <w:rsid w:val="0DBE75F7"/>
    <w:rsid w:val="0E484B44"/>
    <w:rsid w:val="0E6B07A0"/>
    <w:rsid w:val="0F4F5A5E"/>
    <w:rsid w:val="108A1444"/>
    <w:rsid w:val="11AE1162"/>
    <w:rsid w:val="14AD5701"/>
    <w:rsid w:val="14AE5849"/>
    <w:rsid w:val="189E3CDE"/>
    <w:rsid w:val="191F55B9"/>
    <w:rsid w:val="193A152D"/>
    <w:rsid w:val="196C5B8A"/>
    <w:rsid w:val="19930374"/>
    <w:rsid w:val="1BAF2C51"/>
    <w:rsid w:val="1BC752FA"/>
    <w:rsid w:val="1BE22134"/>
    <w:rsid w:val="1D083E1C"/>
    <w:rsid w:val="1D5779E3"/>
    <w:rsid w:val="1D81597C"/>
    <w:rsid w:val="1E8A38F7"/>
    <w:rsid w:val="1F78690B"/>
    <w:rsid w:val="20743577"/>
    <w:rsid w:val="211F34E2"/>
    <w:rsid w:val="21257396"/>
    <w:rsid w:val="21902632"/>
    <w:rsid w:val="21A12149"/>
    <w:rsid w:val="21F42BC1"/>
    <w:rsid w:val="22050CCA"/>
    <w:rsid w:val="22737F8A"/>
    <w:rsid w:val="22857CBD"/>
    <w:rsid w:val="22A068A5"/>
    <w:rsid w:val="2318643B"/>
    <w:rsid w:val="255853C3"/>
    <w:rsid w:val="26243349"/>
    <w:rsid w:val="26A85D28"/>
    <w:rsid w:val="26C30E44"/>
    <w:rsid w:val="26CA2142"/>
    <w:rsid w:val="28575C58"/>
    <w:rsid w:val="29736AC1"/>
    <w:rsid w:val="2AD6555A"/>
    <w:rsid w:val="2B876854"/>
    <w:rsid w:val="2CB966E5"/>
    <w:rsid w:val="2D306A77"/>
    <w:rsid w:val="2EC67693"/>
    <w:rsid w:val="2FC75620"/>
    <w:rsid w:val="30161F13"/>
    <w:rsid w:val="30224D9D"/>
    <w:rsid w:val="30CB2D3F"/>
    <w:rsid w:val="30ED53AB"/>
    <w:rsid w:val="317B29B7"/>
    <w:rsid w:val="33185FE3"/>
    <w:rsid w:val="35431A3E"/>
    <w:rsid w:val="379F0A81"/>
    <w:rsid w:val="381B27FE"/>
    <w:rsid w:val="38F65019"/>
    <w:rsid w:val="392E19AE"/>
    <w:rsid w:val="39C96289"/>
    <w:rsid w:val="3ACC4283"/>
    <w:rsid w:val="3BFF2436"/>
    <w:rsid w:val="3CF655E7"/>
    <w:rsid w:val="3FAF1A7E"/>
    <w:rsid w:val="3FB5178A"/>
    <w:rsid w:val="3FE642B7"/>
    <w:rsid w:val="405C1C05"/>
    <w:rsid w:val="410D73A4"/>
    <w:rsid w:val="42A31D6D"/>
    <w:rsid w:val="42CA4607"/>
    <w:rsid w:val="43CA157C"/>
    <w:rsid w:val="43CA50D8"/>
    <w:rsid w:val="43D864FB"/>
    <w:rsid w:val="447A5058"/>
    <w:rsid w:val="44890AEF"/>
    <w:rsid w:val="4601090D"/>
    <w:rsid w:val="460A2A67"/>
    <w:rsid w:val="46F70FEB"/>
    <w:rsid w:val="47A04ACD"/>
    <w:rsid w:val="47BC742D"/>
    <w:rsid w:val="48052B82"/>
    <w:rsid w:val="482374AD"/>
    <w:rsid w:val="493F0316"/>
    <w:rsid w:val="495F570C"/>
    <w:rsid w:val="4981448B"/>
    <w:rsid w:val="49EC6A97"/>
    <w:rsid w:val="4A45195C"/>
    <w:rsid w:val="4C8F5111"/>
    <w:rsid w:val="4D73233C"/>
    <w:rsid w:val="4DEF190A"/>
    <w:rsid w:val="4EA053B3"/>
    <w:rsid w:val="4ED94FC3"/>
    <w:rsid w:val="4F6B59C1"/>
    <w:rsid w:val="4F996365"/>
    <w:rsid w:val="50681F00"/>
    <w:rsid w:val="53395A69"/>
    <w:rsid w:val="53D37FD9"/>
    <w:rsid w:val="551B39E5"/>
    <w:rsid w:val="552E1D39"/>
    <w:rsid w:val="558C48E3"/>
    <w:rsid w:val="57F30C49"/>
    <w:rsid w:val="5AE34FA5"/>
    <w:rsid w:val="5AF80325"/>
    <w:rsid w:val="5B10566E"/>
    <w:rsid w:val="5B231846"/>
    <w:rsid w:val="5B523ED9"/>
    <w:rsid w:val="5B9B762E"/>
    <w:rsid w:val="5E172D45"/>
    <w:rsid w:val="5E587A58"/>
    <w:rsid w:val="5FA56CCD"/>
    <w:rsid w:val="5FBA204D"/>
    <w:rsid w:val="60177D6D"/>
    <w:rsid w:val="60885CA7"/>
    <w:rsid w:val="622A170C"/>
    <w:rsid w:val="62600C89"/>
    <w:rsid w:val="627F4C4E"/>
    <w:rsid w:val="62B62B73"/>
    <w:rsid w:val="62DB2A06"/>
    <w:rsid w:val="650E70C3"/>
    <w:rsid w:val="669E7FD2"/>
    <w:rsid w:val="66A31A8D"/>
    <w:rsid w:val="67B17439"/>
    <w:rsid w:val="684B418A"/>
    <w:rsid w:val="69C574A2"/>
    <w:rsid w:val="6A132A85"/>
    <w:rsid w:val="6AD14E1A"/>
    <w:rsid w:val="6B797260"/>
    <w:rsid w:val="6BC8789F"/>
    <w:rsid w:val="6D6A50B2"/>
    <w:rsid w:val="6D88378A"/>
    <w:rsid w:val="6DB77BCC"/>
    <w:rsid w:val="6F8C598F"/>
    <w:rsid w:val="71E76106"/>
    <w:rsid w:val="723609DA"/>
    <w:rsid w:val="72D74F98"/>
    <w:rsid w:val="74CE5F27"/>
    <w:rsid w:val="79FF3026"/>
    <w:rsid w:val="7C036DFE"/>
    <w:rsid w:val="7C29438A"/>
    <w:rsid w:val="7C65A498"/>
    <w:rsid w:val="7F005876"/>
    <w:rsid w:val="7FA97CBC"/>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宋体"/>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w:basedOn w:val="2"/>
    <w:qFormat/>
    <w:uiPriority w:val="99"/>
    <w:pPr>
      <w:ind w:firstLine="420" w:firstLineChars="100"/>
      <w:jc w:val="left"/>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rFonts w:ascii="Times New Roman" w:hAnsi="Times New Roman" w:eastAsia="宋体" w:cs="Times New Roman"/>
      <w:sz w:val="18"/>
      <w:szCs w:val="18"/>
    </w:rPr>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2713</Words>
  <Characters>2857</Characters>
  <Lines>18</Lines>
  <Paragraphs>5</Paragraphs>
  <TotalTime>0</TotalTime>
  <ScaleCrop>false</ScaleCrop>
  <LinksUpToDate>false</LinksUpToDate>
  <CharactersWithSpaces>2866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贡泽明措</cp:lastModifiedBy>
  <cp:lastPrinted>2025-02-19T08:57:00Z</cp:lastPrinted>
  <dcterms:modified xsi:type="dcterms:W3CDTF">2025-02-20T07:31:03Z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eyJoZGlkIjoiNzE2M2RmOTQ5ZGM1MGFmOGJkMDg1ZDRkYmJlM2Q0OTUiLCJ1c2VySWQiOiI2MjQzMzk5ODAifQ==</vt:lpwstr>
  </property>
  <property fmtid="{D5CDD505-2E9C-101B-9397-08002B2CF9AE}" pid="4" name="ICV">
    <vt:lpwstr>241BAEAE67B44896986DFDF4DCB11246_12</vt:lpwstr>
  </property>
</Properties>
</file>