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F545F">
      <w:pPr>
        <w:spacing w:line="588" w:lineRule="exact"/>
        <w:ind w:firstLine="0" w:firstLineChars="0"/>
        <w:rPr>
          <w:rFonts w:ascii="仿宋" w:hAnsi="仿宋" w:eastAsia="仿宋"/>
          <w:sz w:val="32"/>
          <w:szCs w:val="32"/>
        </w:rPr>
      </w:pPr>
    </w:p>
    <w:p w14:paraId="3F275AB8">
      <w:pPr>
        <w:spacing w:line="240" w:lineRule="auto"/>
        <w:jc w:val="center"/>
        <w:rPr>
          <w:ins w:id="0" w:author="无奈" w:date="2025-02-18T16:48:53Z"/>
          <w:rFonts w:hint="eastAsia" w:ascii="方正小标宋简体" w:hAnsi="仿宋" w:eastAsia="方正小标宋简体"/>
          <w:sz w:val="44"/>
          <w:szCs w:val="44"/>
        </w:rPr>
      </w:pPr>
    </w:p>
    <w:p w14:paraId="3EB83EE3">
      <w:pPr>
        <w:spacing w:line="240" w:lineRule="auto"/>
        <w:jc w:val="center"/>
        <w:rPr>
          <w:ins w:id="1" w:author="无奈" w:date="2025-02-18T16:48:53Z"/>
          <w:rFonts w:hint="eastAsia" w:ascii="方正小标宋简体" w:hAnsi="仿宋" w:eastAsia="方正小标宋简体"/>
          <w:sz w:val="44"/>
          <w:szCs w:val="44"/>
        </w:rPr>
      </w:pPr>
    </w:p>
    <w:p w14:paraId="562875D7">
      <w:pPr>
        <w:spacing w:line="240" w:lineRule="auto"/>
        <w:jc w:val="center"/>
        <w:rPr>
          <w:ins w:id="2" w:author="无奈" w:date="2025-02-18T16:48:55Z"/>
          <w:rFonts w:hint="eastAsia" w:ascii="方正小标宋简体" w:hAnsi="仿宋" w:eastAsia="方正小标宋简体"/>
          <w:sz w:val="44"/>
          <w:szCs w:val="44"/>
        </w:rPr>
      </w:pPr>
    </w:p>
    <w:p w14:paraId="2A1466D7">
      <w:pPr>
        <w:spacing w:line="240" w:lineRule="auto"/>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3" w:author="Administrator" w:date="2025-02-17T18:08:19Z">
        <w:r>
          <w:rPr>
            <w:rFonts w:hint="eastAsia" w:ascii="方正小标宋简体" w:hAnsi="仿宋" w:eastAsia="方正小标宋简体"/>
            <w:color w:val="000000" w:themeColor="text1"/>
            <w:sz w:val="44"/>
            <w:szCs w:val="44"/>
            <w:u w:val="none"/>
            <w:lang w:val="en-US" w:eastAsia="zh-CN"/>
            <w14:textFill>
              <w14:solidFill>
                <w14:schemeClr w14:val="tx1"/>
              </w14:solidFill>
            </w14:textFill>
          </w:rPr>
          <w:t>农牧业</w:t>
        </w:r>
      </w:ins>
      <w:ins w:id="4" w:author="Administrator" w:date="2025-02-17T18:08:25Z">
        <w:r>
          <w:rPr>
            <w:rFonts w:hint="eastAsia" w:ascii="方正小标宋简体" w:hAnsi="仿宋" w:eastAsia="方正小标宋简体"/>
            <w:color w:val="000000" w:themeColor="text1"/>
            <w:sz w:val="44"/>
            <w:szCs w:val="44"/>
            <w:u w:val="none"/>
            <w:lang w:val="en-US" w:eastAsia="zh-CN"/>
            <w14:textFill>
              <w14:solidFill>
                <w14:schemeClr w14:val="tx1"/>
              </w14:solidFill>
            </w14:textFill>
          </w:rPr>
          <w:t>科学技术服务站</w:t>
        </w:r>
      </w:ins>
      <w:r>
        <w:rPr>
          <w:rFonts w:hint="eastAsia" w:ascii="方正小标宋简体" w:hAnsi="仿宋" w:eastAsia="方正小标宋简体"/>
          <w:color w:val="auto"/>
          <w:sz w:val="44"/>
          <w:szCs w:val="44"/>
        </w:rPr>
        <w:t>部</w:t>
      </w:r>
      <w:r>
        <w:rPr>
          <w:rFonts w:hint="eastAsia" w:ascii="方正小标宋简体" w:hAnsi="仿宋" w:eastAsia="方正小标宋简体"/>
          <w:sz w:val="44"/>
          <w:szCs w:val="44"/>
        </w:rPr>
        <w:t>门预算</w:t>
      </w:r>
    </w:p>
    <w:p w14:paraId="4B975F66">
      <w:pPr>
        <w:spacing w:line="588" w:lineRule="exact"/>
        <w:ind w:firstLine="640" w:firstLineChars="200"/>
        <w:rPr>
          <w:rFonts w:ascii="仿宋" w:hAnsi="仿宋" w:eastAsia="仿宋"/>
          <w:sz w:val="32"/>
          <w:szCs w:val="32"/>
        </w:rPr>
      </w:pPr>
    </w:p>
    <w:p w14:paraId="30B2D47F">
      <w:pPr>
        <w:spacing w:line="588" w:lineRule="exact"/>
        <w:ind w:firstLine="640" w:firstLineChars="200"/>
        <w:rPr>
          <w:rFonts w:ascii="仿宋" w:hAnsi="仿宋" w:eastAsia="仿宋"/>
          <w:sz w:val="32"/>
          <w:szCs w:val="32"/>
        </w:rPr>
      </w:pPr>
    </w:p>
    <w:p w14:paraId="6B3E3F4F">
      <w:pPr>
        <w:spacing w:line="588" w:lineRule="exact"/>
        <w:ind w:firstLine="640" w:firstLineChars="200"/>
        <w:rPr>
          <w:rFonts w:ascii="仿宋" w:hAnsi="仿宋" w:eastAsia="仿宋"/>
          <w:sz w:val="32"/>
          <w:szCs w:val="32"/>
        </w:rPr>
      </w:pPr>
    </w:p>
    <w:p w14:paraId="00C7AFF6">
      <w:pPr>
        <w:spacing w:line="588" w:lineRule="exact"/>
        <w:ind w:firstLine="640" w:firstLineChars="200"/>
        <w:rPr>
          <w:rFonts w:ascii="仿宋" w:hAnsi="仿宋" w:eastAsia="仿宋"/>
          <w:sz w:val="32"/>
          <w:szCs w:val="32"/>
        </w:rPr>
      </w:pPr>
    </w:p>
    <w:p w14:paraId="0BA734DF">
      <w:pPr>
        <w:spacing w:line="588" w:lineRule="exact"/>
        <w:ind w:firstLine="640" w:firstLineChars="200"/>
        <w:rPr>
          <w:rFonts w:ascii="仿宋" w:hAnsi="仿宋" w:eastAsia="仿宋"/>
          <w:sz w:val="32"/>
          <w:szCs w:val="32"/>
        </w:rPr>
      </w:pPr>
    </w:p>
    <w:p w14:paraId="68131F88">
      <w:pPr>
        <w:spacing w:line="588" w:lineRule="exact"/>
        <w:ind w:firstLine="640" w:firstLineChars="200"/>
        <w:rPr>
          <w:rFonts w:ascii="仿宋" w:hAnsi="仿宋" w:eastAsia="仿宋"/>
          <w:sz w:val="32"/>
          <w:szCs w:val="32"/>
        </w:rPr>
      </w:pPr>
    </w:p>
    <w:p w14:paraId="53E998F2">
      <w:pPr>
        <w:spacing w:line="588" w:lineRule="exact"/>
        <w:ind w:firstLine="640" w:firstLineChars="200"/>
        <w:rPr>
          <w:rFonts w:ascii="仿宋" w:hAnsi="仿宋" w:eastAsia="仿宋"/>
          <w:sz w:val="32"/>
          <w:szCs w:val="32"/>
        </w:rPr>
      </w:pPr>
    </w:p>
    <w:p w14:paraId="7357EF17">
      <w:pPr>
        <w:spacing w:line="588" w:lineRule="exact"/>
        <w:ind w:firstLine="640" w:firstLineChars="200"/>
        <w:rPr>
          <w:rFonts w:ascii="仿宋" w:hAnsi="仿宋" w:eastAsia="仿宋"/>
          <w:sz w:val="32"/>
          <w:szCs w:val="32"/>
        </w:rPr>
      </w:pPr>
    </w:p>
    <w:p w14:paraId="3DDC2403">
      <w:pPr>
        <w:spacing w:line="588" w:lineRule="exact"/>
        <w:ind w:firstLine="640" w:firstLineChars="200"/>
        <w:rPr>
          <w:rFonts w:ascii="仿宋" w:hAnsi="仿宋" w:eastAsia="仿宋"/>
          <w:sz w:val="32"/>
          <w:szCs w:val="32"/>
        </w:rPr>
      </w:pPr>
    </w:p>
    <w:p w14:paraId="32D2D2FE">
      <w:pPr>
        <w:widowControl/>
        <w:spacing w:line="588" w:lineRule="exact"/>
        <w:ind w:firstLine="880" w:firstLineChars="200"/>
        <w:jc w:val="left"/>
        <w:rPr>
          <w:ins w:id="5" w:author="无奈" w:date="2025-02-18T16:43:31Z"/>
          <w:rFonts w:ascii="方正小标宋简体" w:hAnsi="仿宋" w:eastAsia="方正小标宋简体"/>
          <w:sz w:val="44"/>
          <w:szCs w:val="44"/>
        </w:rPr>
      </w:pPr>
    </w:p>
    <w:p w14:paraId="7860EDDA">
      <w:pPr>
        <w:widowControl/>
        <w:spacing w:line="588" w:lineRule="exact"/>
        <w:ind w:firstLine="880" w:firstLineChars="200"/>
        <w:jc w:val="left"/>
        <w:rPr>
          <w:ins w:id="6" w:author="无奈" w:date="2025-02-18T16:43:31Z"/>
          <w:rFonts w:ascii="方正小标宋简体" w:hAnsi="仿宋" w:eastAsia="方正小标宋简体"/>
          <w:sz w:val="44"/>
          <w:szCs w:val="44"/>
        </w:rPr>
      </w:pPr>
    </w:p>
    <w:p w14:paraId="6EC3FD01">
      <w:pPr>
        <w:widowControl/>
        <w:spacing w:line="588" w:lineRule="exact"/>
        <w:ind w:firstLine="880" w:firstLineChars="200"/>
        <w:jc w:val="left"/>
        <w:rPr>
          <w:ins w:id="7" w:author="无奈" w:date="2025-02-18T16:43:31Z"/>
          <w:rFonts w:ascii="方正小标宋简体" w:hAnsi="仿宋" w:eastAsia="方正小标宋简体"/>
          <w:sz w:val="44"/>
          <w:szCs w:val="44"/>
        </w:rPr>
      </w:pPr>
    </w:p>
    <w:p w14:paraId="765990E8">
      <w:pPr>
        <w:widowControl/>
        <w:spacing w:line="588" w:lineRule="exact"/>
        <w:ind w:firstLine="880" w:firstLineChars="200"/>
        <w:jc w:val="left"/>
        <w:rPr>
          <w:ins w:id="8" w:author="无奈" w:date="2025-02-18T16:43:31Z"/>
          <w:rFonts w:ascii="方正小标宋简体" w:hAnsi="仿宋" w:eastAsia="方正小标宋简体"/>
          <w:sz w:val="44"/>
          <w:szCs w:val="44"/>
        </w:rPr>
      </w:pPr>
    </w:p>
    <w:p w14:paraId="0BEA55D7">
      <w:pPr>
        <w:widowControl/>
        <w:spacing w:line="588" w:lineRule="exact"/>
        <w:ind w:firstLine="880" w:firstLineChars="200"/>
        <w:jc w:val="left"/>
        <w:rPr>
          <w:ins w:id="9" w:author="无奈" w:date="2025-02-18T16:43:32Z"/>
          <w:rFonts w:ascii="方正小标宋简体" w:hAnsi="仿宋" w:eastAsia="方正小标宋简体"/>
          <w:sz w:val="44"/>
          <w:szCs w:val="44"/>
        </w:rPr>
      </w:pPr>
    </w:p>
    <w:p w14:paraId="7EFE0221">
      <w:pPr>
        <w:spacing w:line="588" w:lineRule="exact"/>
        <w:jc w:val="both"/>
        <w:rPr>
          <w:ins w:id="10" w:author="无奈" w:date="2025-02-18T16:49:00Z"/>
          <w:rFonts w:hint="eastAsia" w:ascii="方正小标宋简体" w:hAnsi="仿宋" w:eastAsia="方正小标宋简体"/>
          <w:sz w:val="44"/>
          <w:szCs w:val="44"/>
        </w:rPr>
      </w:pPr>
    </w:p>
    <w:p w14:paraId="3F7470A9">
      <w:pPr>
        <w:spacing w:line="588" w:lineRule="exact"/>
        <w:jc w:val="both"/>
        <w:rPr>
          <w:ins w:id="11" w:author="无奈" w:date="2025-02-18T16:44:18Z"/>
          <w:rFonts w:hint="eastAsia" w:ascii="方正小标宋简体" w:hAnsi="仿宋" w:eastAsia="方正小标宋简体"/>
          <w:sz w:val="44"/>
          <w:szCs w:val="44"/>
        </w:rPr>
      </w:pPr>
    </w:p>
    <w:p w14:paraId="72221F19">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470F440E">
      <w:pPr>
        <w:spacing w:line="588" w:lineRule="exact"/>
        <w:ind w:firstLine="640" w:firstLineChars="200"/>
        <w:rPr>
          <w:rFonts w:ascii="仿宋" w:hAnsi="仿宋" w:eastAsia="仿宋"/>
          <w:sz w:val="32"/>
          <w:szCs w:val="32"/>
        </w:rPr>
      </w:pPr>
    </w:p>
    <w:p w14:paraId="4B0809C3">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2" w:author="Administrator" w:date="2025-02-17T18:10:12Z">
        <w:r>
          <w:rPr>
            <w:rFonts w:hint="eastAsia" w:ascii="方正小标宋简体" w:hAnsi="仿宋" w:eastAsia="方正小标宋简体"/>
            <w:b/>
            <w:sz w:val="32"/>
            <w:szCs w:val="32"/>
            <w:lang w:val="en-US" w:eastAsia="zh-CN"/>
          </w:rPr>
          <w:t>农牧业科</w:t>
        </w:r>
      </w:ins>
      <w:ins w:id="13" w:author="Administrator" w:date="2025-02-17T18:10:12Z">
        <w:r>
          <w:rPr>
            <w:rFonts w:hint="eastAsia" w:ascii="方正小标宋简体" w:hAnsi="仿宋" w:eastAsia="方正小标宋简体"/>
            <w:b/>
            <w:color w:val="000000" w:themeColor="text1"/>
            <w:sz w:val="32"/>
            <w:szCs w:val="32"/>
            <w:lang w:val="en-US" w:eastAsia="zh-CN"/>
            <w14:textFill>
              <w14:solidFill>
                <w14:schemeClr w14:val="tx1"/>
              </w14:solidFill>
            </w14:textFill>
          </w:rPr>
          <w:t>学技术服</w:t>
        </w:r>
      </w:ins>
      <w:ins w:id="14" w:author="Administrator" w:date="2025-02-17T18:10:12Z">
        <w:r>
          <w:rPr>
            <w:rFonts w:hint="eastAsia" w:ascii="方正小标宋简体" w:hAnsi="仿宋" w:eastAsia="方正小标宋简体"/>
            <w:b/>
            <w:sz w:val="32"/>
            <w:szCs w:val="32"/>
            <w:lang w:val="en-US" w:eastAsia="zh-CN"/>
          </w:rPr>
          <w:t>务站</w:t>
        </w:r>
      </w:ins>
      <w:r>
        <w:rPr>
          <w:rFonts w:hint="eastAsia" w:ascii="方正小标宋简体" w:hAnsi="仿宋" w:eastAsia="方正小标宋简体"/>
          <w:b/>
          <w:sz w:val="32"/>
          <w:szCs w:val="32"/>
        </w:rPr>
        <w:t>概况</w:t>
      </w:r>
    </w:p>
    <w:p w14:paraId="54191774">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53F7C11F">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27C1CDCA">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4F58D4D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w:t>
      </w:r>
      <w:ins w:id="15" w:author="无奈" w:date="2025-02-18T17:53:48Z">
        <w:r>
          <w:rPr>
            <w:rFonts w:hint="eastAsia" w:ascii="方正小标宋简体" w:hAnsi="仿宋" w:eastAsia="方正小标宋简体"/>
            <w:b/>
            <w:color w:val="auto"/>
            <w:sz w:val="32"/>
            <w:szCs w:val="32"/>
            <w:lang w:val="en-US" w:eastAsia="zh-CN"/>
          </w:rPr>
          <w:t>农牧业科学技术服务</w:t>
        </w:r>
      </w:ins>
      <w:ins w:id="16" w:author="无奈" w:date="2025-02-18T17:53:48Z">
        <w:r>
          <w:rPr>
            <w:rFonts w:hint="eastAsia" w:ascii="方正小标宋简体" w:hAnsi="仿宋" w:eastAsia="方正小标宋简体"/>
            <w:b/>
            <w:sz w:val="32"/>
            <w:szCs w:val="32"/>
            <w:lang w:val="en-US" w:eastAsia="zh-CN"/>
          </w:rPr>
          <w:t>站</w:t>
        </w:r>
      </w:ins>
      <w:r>
        <w:rPr>
          <w:rFonts w:ascii="方正小标宋简体" w:hAnsi="仿宋" w:eastAsia="方正小标宋简体"/>
          <w:b/>
          <w:sz w:val="32"/>
          <w:szCs w:val="32"/>
        </w:rPr>
        <w:t>预算表</w:t>
      </w:r>
    </w:p>
    <w:p w14:paraId="1B50B183">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w:t>
      </w:r>
      <w:ins w:id="17" w:author="Administrator" w:date="2025-02-17T18:10:50Z">
        <w:r>
          <w:rPr>
            <w:rFonts w:hint="eastAsia" w:ascii="方正小标宋简体" w:hAnsi="仿宋" w:eastAsia="方正小标宋简体"/>
            <w:b/>
            <w:color w:val="auto"/>
            <w:sz w:val="32"/>
            <w:szCs w:val="32"/>
            <w:lang w:val="en-US" w:eastAsia="zh-CN"/>
          </w:rPr>
          <w:t>农牧业科学技术服务站</w:t>
        </w:r>
      </w:ins>
      <w:r>
        <w:rPr>
          <w:rFonts w:ascii="方正小标宋简体" w:hAnsi="仿宋" w:eastAsia="方正小标宋简体"/>
          <w:b/>
          <w:sz w:val="32"/>
          <w:szCs w:val="32"/>
        </w:rPr>
        <w:t>预算情况说明</w:t>
      </w:r>
    </w:p>
    <w:p w14:paraId="3D54AB5A">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2112C7CE">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161E2871">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5625C622">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692B382B">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6B8C8992">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2F66E349">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667D0168">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190CA6D6">
      <w:pPr>
        <w:spacing w:line="588" w:lineRule="exact"/>
        <w:ind w:firstLine="640" w:firstLineChars="200"/>
        <w:rPr>
          <w:rFonts w:ascii="仿宋" w:hAnsi="仿宋" w:eastAsia="仿宋"/>
          <w:sz w:val="32"/>
          <w:szCs w:val="32"/>
        </w:rPr>
      </w:pPr>
    </w:p>
    <w:p w14:paraId="6CED4314">
      <w:pPr>
        <w:spacing w:line="588" w:lineRule="exact"/>
        <w:ind w:firstLine="640" w:firstLineChars="200"/>
        <w:rPr>
          <w:rFonts w:ascii="仿宋" w:hAnsi="仿宋" w:eastAsia="仿宋"/>
          <w:sz w:val="32"/>
          <w:szCs w:val="32"/>
        </w:rPr>
      </w:pPr>
    </w:p>
    <w:p w14:paraId="62A62EB0">
      <w:pPr>
        <w:spacing w:line="588" w:lineRule="exact"/>
        <w:ind w:firstLine="640" w:firstLineChars="200"/>
        <w:rPr>
          <w:rFonts w:ascii="仿宋" w:hAnsi="仿宋" w:eastAsia="仿宋"/>
          <w:sz w:val="32"/>
          <w:szCs w:val="32"/>
        </w:rPr>
      </w:pPr>
    </w:p>
    <w:p w14:paraId="4613B307">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442F6962">
      <w:pPr>
        <w:spacing w:line="588" w:lineRule="exact"/>
        <w:ind w:firstLine="800" w:firstLineChars="200"/>
        <w:jc w:val="center"/>
        <w:rPr>
          <w:rFonts w:ascii="方正小标宋简体" w:hAnsi="仿宋" w:eastAsia="方正小标宋简体"/>
          <w:sz w:val="40"/>
          <w:szCs w:val="32"/>
        </w:rPr>
      </w:pPr>
    </w:p>
    <w:p w14:paraId="7BE786C6">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ins w:id="18" w:author="Administrator" w:date="2025-02-17T18:11:06Z">
        <w:r>
          <w:rPr>
            <w:rFonts w:hint="eastAsia" w:ascii="方正小标宋简体" w:hAnsi="仿宋" w:eastAsia="方正小标宋简体"/>
            <w:sz w:val="40"/>
            <w:szCs w:val="32"/>
            <w:lang w:val="en-US" w:eastAsia="zh-CN"/>
          </w:rPr>
          <w:t>农牧业科学技术服务站</w:t>
        </w:r>
      </w:ins>
      <w:r>
        <w:rPr>
          <w:rFonts w:hint="eastAsia" w:ascii="方正小标宋简体" w:hAnsi="仿宋" w:eastAsia="方正小标宋简体"/>
          <w:sz w:val="40"/>
          <w:szCs w:val="32"/>
        </w:rPr>
        <w:t>概况</w:t>
      </w:r>
    </w:p>
    <w:p w14:paraId="4018333B">
      <w:pPr>
        <w:spacing w:line="588" w:lineRule="exact"/>
        <w:ind w:firstLine="640" w:firstLineChars="200"/>
        <w:rPr>
          <w:rFonts w:ascii="黑体" w:hAnsi="黑体" w:eastAsia="黑体"/>
          <w:sz w:val="32"/>
          <w:szCs w:val="32"/>
        </w:rPr>
      </w:pPr>
    </w:p>
    <w:p w14:paraId="727DF1F1">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3B25D3C0">
      <w:pPr>
        <w:ind w:firstLine="640" w:firstLineChars="200"/>
        <w:jc w:val="left"/>
        <w:rPr>
          <w:ins w:id="19" w:author="无奈" w:date="2025-02-18T16:44:53Z"/>
          <w:rFonts w:ascii="仿宋" w:hAnsi="仿宋" w:eastAsia="仿宋"/>
          <w:color w:val="auto"/>
          <w:sz w:val="32"/>
          <w:szCs w:val="32"/>
        </w:rPr>
      </w:pPr>
      <w:ins w:id="20" w:author="无奈" w:date="2025-02-18T16:44:53Z">
        <w:r>
          <w:rPr>
            <w:rFonts w:hint="eastAsia" w:ascii="仿宋" w:hAnsi="仿宋" w:eastAsia="仿宋"/>
            <w:color w:val="auto"/>
            <w:sz w:val="32"/>
            <w:szCs w:val="32"/>
          </w:rPr>
          <w:t>1.防控重大动物疫病。</w:t>
        </w:r>
      </w:ins>
    </w:p>
    <w:p w14:paraId="5EC72C88">
      <w:pPr>
        <w:ind w:firstLine="640" w:firstLineChars="200"/>
        <w:rPr>
          <w:ins w:id="21" w:author="无奈" w:date="2025-02-18T16:44:53Z"/>
          <w:rFonts w:ascii="仿宋" w:hAnsi="仿宋" w:eastAsia="仿宋"/>
          <w:color w:val="auto"/>
          <w:sz w:val="32"/>
          <w:szCs w:val="32"/>
        </w:rPr>
      </w:pPr>
      <w:ins w:id="22" w:author="无奈" w:date="2025-02-18T16:44:53Z">
        <w:r>
          <w:rPr>
            <w:rFonts w:hint="eastAsia" w:ascii="仿宋" w:hAnsi="仿宋" w:eastAsia="仿宋"/>
            <w:color w:val="auto"/>
            <w:sz w:val="32"/>
            <w:szCs w:val="32"/>
          </w:rPr>
          <w:t>2.畜牧业技术推广应用。</w:t>
        </w:r>
      </w:ins>
    </w:p>
    <w:p w14:paraId="4189F8DE">
      <w:pPr>
        <w:ind w:firstLine="640" w:firstLineChars="200"/>
        <w:rPr>
          <w:ins w:id="23" w:author="无奈" w:date="2025-02-18T16:44:53Z"/>
          <w:rFonts w:ascii="仿宋" w:hAnsi="仿宋" w:eastAsia="仿宋"/>
          <w:color w:val="auto"/>
          <w:sz w:val="32"/>
          <w:szCs w:val="32"/>
        </w:rPr>
      </w:pPr>
      <w:ins w:id="24" w:author="无奈" w:date="2025-02-18T16:44:53Z">
        <w:r>
          <w:rPr>
            <w:rFonts w:hint="eastAsia" w:ascii="仿宋" w:hAnsi="仿宋" w:eastAsia="仿宋"/>
            <w:color w:val="auto"/>
            <w:sz w:val="32"/>
            <w:szCs w:val="32"/>
          </w:rPr>
          <w:t>3.畜产品检疫。</w:t>
        </w:r>
      </w:ins>
    </w:p>
    <w:p w14:paraId="50591FDE">
      <w:pPr>
        <w:ind w:firstLine="640" w:firstLineChars="200"/>
        <w:rPr>
          <w:ins w:id="25" w:author="无奈" w:date="2025-02-18T16:44:53Z"/>
          <w:rFonts w:ascii="仿宋" w:hAnsi="仿宋" w:eastAsia="仿宋"/>
          <w:color w:val="auto"/>
          <w:sz w:val="32"/>
          <w:szCs w:val="32"/>
        </w:rPr>
      </w:pPr>
      <w:ins w:id="26" w:author="无奈" w:date="2025-02-18T16:44:53Z">
        <w:r>
          <w:rPr>
            <w:rFonts w:hint="eastAsia" w:ascii="仿宋" w:hAnsi="仿宋" w:eastAsia="仿宋"/>
            <w:color w:val="auto"/>
            <w:sz w:val="32"/>
            <w:szCs w:val="32"/>
          </w:rPr>
          <w:t>4.地方性动物疫病出诊。</w:t>
        </w:r>
      </w:ins>
    </w:p>
    <w:p w14:paraId="54ED4E78">
      <w:pPr>
        <w:ind w:firstLine="640" w:firstLineChars="200"/>
        <w:rPr>
          <w:ins w:id="27" w:author="无奈" w:date="2025-02-18T16:44:53Z"/>
          <w:rFonts w:ascii="仿宋" w:hAnsi="仿宋" w:eastAsia="仿宋"/>
          <w:color w:val="auto"/>
          <w:sz w:val="32"/>
          <w:szCs w:val="32"/>
        </w:rPr>
      </w:pPr>
      <w:ins w:id="28" w:author="无奈" w:date="2025-02-18T16:44:53Z">
        <w:r>
          <w:rPr>
            <w:rFonts w:hint="eastAsia" w:ascii="仿宋" w:hAnsi="仿宋" w:eastAsia="仿宋"/>
            <w:color w:val="auto"/>
            <w:sz w:val="32"/>
            <w:szCs w:val="32"/>
          </w:rPr>
          <w:t>5.乡（镇）村级动物防疫员培训。</w:t>
        </w:r>
      </w:ins>
    </w:p>
    <w:p w14:paraId="175D0878">
      <w:pPr>
        <w:ind w:firstLine="640" w:firstLineChars="200"/>
        <w:rPr>
          <w:ins w:id="29" w:author="无奈" w:date="2025-02-18T16:44:53Z"/>
          <w:rFonts w:ascii="仿宋" w:hAnsi="仿宋" w:eastAsia="仿宋"/>
          <w:color w:val="auto"/>
          <w:sz w:val="32"/>
          <w:szCs w:val="32"/>
        </w:rPr>
      </w:pPr>
      <w:ins w:id="30" w:author="无奈" w:date="2025-02-18T16:44:53Z">
        <w:r>
          <w:rPr>
            <w:rFonts w:hint="eastAsia" w:ascii="仿宋" w:hAnsi="仿宋" w:eastAsia="仿宋"/>
            <w:color w:val="auto"/>
            <w:sz w:val="32"/>
            <w:szCs w:val="32"/>
          </w:rPr>
          <w:t>6.掌控重大动物疫病的发生。</w:t>
        </w:r>
      </w:ins>
    </w:p>
    <w:p w14:paraId="5EA4FA75">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79CA385F">
      <w:pPr>
        <w:ind w:firstLine="627" w:firstLineChars="196"/>
        <w:rPr>
          <w:ins w:id="31" w:author="无奈" w:date="2025-02-18T16:46:20Z"/>
          <w:rFonts w:ascii="仿宋" w:hAnsi="仿宋" w:eastAsia="仿宋"/>
          <w:sz w:val="32"/>
          <w:szCs w:val="32"/>
        </w:rPr>
      </w:pPr>
      <w:ins w:id="32" w:author="无奈" w:date="2025-02-18T16:46:20Z">
        <w:r>
          <w:rPr>
            <w:rFonts w:hint="eastAsia" w:ascii="仿宋_GB2312" w:eastAsia="仿宋_GB2312"/>
            <w:sz w:val="32"/>
            <w:szCs w:val="32"/>
            <w:lang w:eastAsia="zh-CN"/>
          </w:rPr>
          <w:t>农科站</w:t>
        </w:r>
      </w:ins>
      <w:ins w:id="33" w:author="无奈" w:date="2025-02-18T16:46:20Z">
        <w:r>
          <w:rPr>
            <w:rFonts w:hint="eastAsia" w:ascii="仿宋_GB2312" w:eastAsia="仿宋_GB2312"/>
            <w:sz w:val="32"/>
            <w:szCs w:val="32"/>
          </w:rPr>
          <w:t>下设综合办</w:t>
        </w:r>
      </w:ins>
      <w:ins w:id="34" w:author="无奈" w:date="2025-02-18T16:47:54Z">
        <w:r>
          <w:rPr>
            <w:rFonts w:hint="eastAsia" w:ascii="仿宋_GB2312" w:eastAsia="仿宋_GB2312"/>
            <w:sz w:val="32"/>
            <w:szCs w:val="32"/>
            <w:lang w:val="en-US" w:eastAsia="zh-CN"/>
          </w:rPr>
          <w:t>1</w:t>
        </w:r>
      </w:ins>
      <w:ins w:id="35" w:author="无奈" w:date="2025-02-18T16:46:20Z">
        <w:r>
          <w:rPr>
            <w:rFonts w:hint="eastAsia" w:ascii="仿宋_GB2312" w:eastAsia="仿宋_GB2312"/>
            <w:sz w:val="32"/>
            <w:szCs w:val="32"/>
          </w:rPr>
          <w:t>个办公室。</w:t>
        </w:r>
      </w:ins>
      <w:ins w:id="36" w:author="无奈" w:date="2025-02-18T16:49:30Z">
        <w:r>
          <w:rPr>
            <w:rFonts w:hint="eastAsia" w:ascii="方正仿宋简体" w:hAnsi="方正仿宋简体" w:eastAsia="方正仿宋简体" w:cs="方正仿宋简体"/>
            <w:color w:val="000000"/>
            <w:kern w:val="0"/>
            <w:sz w:val="31"/>
            <w:szCs w:val="31"/>
            <w:lang w:val="en-US" w:eastAsia="zh-CN" w:bidi="ar"/>
          </w:rPr>
          <w:t>部门领导职数</w:t>
        </w:r>
      </w:ins>
      <w:ins w:id="37" w:author="无奈" w:date="2025-02-18T16:49:58Z">
        <w:r>
          <w:rPr>
            <w:rFonts w:hint="eastAsia" w:cs="Times New Roman"/>
            <w:color w:val="000000"/>
            <w:kern w:val="0"/>
            <w:sz w:val="31"/>
            <w:szCs w:val="31"/>
            <w:lang w:val="en-US" w:eastAsia="zh-CN" w:bidi="ar"/>
          </w:rPr>
          <w:t>2</w:t>
        </w:r>
      </w:ins>
      <w:ins w:id="38" w:author="无奈" w:date="2025-02-18T16:49:30Z">
        <w:r>
          <w:rPr>
            <w:rFonts w:hint="eastAsia" w:ascii="方正仿宋简体" w:hAnsi="方正仿宋简体" w:eastAsia="方正仿宋简体" w:cs="方正仿宋简体"/>
            <w:color w:val="000000"/>
            <w:kern w:val="0"/>
            <w:sz w:val="31"/>
            <w:szCs w:val="31"/>
            <w:lang w:val="en-US" w:eastAsia="zh-CN" w:bidi="ar"/>
          </w:rPr>
          <w:t>名，</w:t>
        </w:r>
      </w:ins>
      <w:ins w:id="39" w:author="无奈" w:date="2025-02-18T16:49:42Z">
        <w:r>
          <w:rPr>
            <w:rFonts w:hint="eastAsia" w:ascii="方正仿宋简体" w:hAnsi="方正仿宋简体" w:eastAsia="方正仿宋简体" w:cs="方正仿宋简体"/>
            <w:color w:val="000000"/>
            <w:kern w:val="0"/>
            <w:sz w:val="31"/>
            <w:szCs w:val="31"/>
            <w:lang w:val="en-US" w:eastAsia="zh-CN" w:bidi="ar"/>
          </w:rPr>
          <w:t>站</w:t>
        </w:r>
      </w:ins>
      <w:ins w:id="40" w:author="无奈" w:date="2025-02-18T16:49:30Z">
        <w:r>
          <w:rPr>
            <w:rFonts w:hint="eastAsia" w:ascii="方正仿宋简体" w:hAnsi="方正仿宋简体" w:eastAsia="方正仿宋简体" w:cs="方正仿宋简体"/>
            <w:color w:val="000000"/>
            <w:kern w:val="0"/>
            <w:sz w:val="31"/>
            <w:szCs w:val="31"/>
            <w:lang w:val="en-US" w:eastAsia="zh-CN" w:bidi="ar"/>
          </w:rPr>
          <w:t>长</w:t>
        </w:r>
      </w:ins>
      <w:ins w:id="41" w:author="无奈" w:date="2025-02-18T16:49:30Z">
        <w:r>
          <w:rPr>
            <w:rFonts w:hint="default" w:ascii="Times New Roman" w:hAnsi="Times New Roman" w:eastAsia="宋体" w:cs="Times New Roman"/>
            <w:color w:val="000000"/>
            <w:kern w:val="0"/>
            <w:sz w:val="31"/>
            <w:szCs w:val="31"/>
            <w:lang w:val="en-US" w:eastAsia="zh-CN" w:bidi="ar"/>
          </w:rPr>
          <w:t>1</w:t>
        </w:r>
      </w:ins>
      <w:ins w:id="42" w:author="无奈" w:date="2025-02-18T16:49:30Z">
        <w:r>
          <w:rPr>
            <w:rFonts w:hint="eastAsia" w:ascii="方正仿宋简体" w:hAnsi="方正仿宋简体" w:eastAsia="方正仿宋简体" w:cs="方正仿宋简体"/>
            <w:color w:val="000000"/>
            <w:kern w:val="0"/>
            <w:sz w:val="31"/>
            <w:szCs w:val="31"/>
            <w:lang w:val="en-US" w:eastAsia="zh-CN" w:bidi="ar"/>
          </w:rPr>
          <w:t>名、副</w:t>
        </w:r>
      </w:ins>
      <w:ins w:id="43" w:author="无奈" w:date="2025-02-18T16:49:46Z">
        <w:r>
          <w:rPr>
            <w:rFonts w:hint="eastAsia" w:ascii="方正仿宋简体" w:hAnsi="方正仿宋简体" w:eastAsia="方正仿宋简体" w:cs="方正仿宋简体"/>
            <w:color w:val="000000"/>
            <w:kern w:val="0"/>
            <w:sz w:val="31"/>
            <w:szCs w:val="31"/>
            <w:lang w:val="en-US" w:eastAsia="zh-CN" w:bidi="ar"/>
          </w:rPr>
          <w:t>站</w:t>
        </w:r>
      </w:ins>
      <w:ins w:id="44" w:author="无奈" w:date="2025-02-18T16:49:30Z">
        <w:r>
          <w:rPr>
            <w:rFonts w:hint="eastAsia" w:ascii="方正仿宋简体" w:hAnsi="方正仿宋简体" w:eastAsia="方正仿宋简体" w:cs="方正仿宋简体"/>
            <w:color w:val="000000"/>
            <w:kern w:val="0"/>
            <w:sz w:val="31"/>
            <w:szCs w:val="31"/>
            <w:lang w:val="en-US" w:eastAsia="zh-CN" w:bidi="ar"/>
          </w:rPr>
          <w:t>长</w:t>
        </w:r>
      </w:ins>
      <w:ins w:id="45" w:author="无奈" w:date="2025-02-18T16:49:56Z">
        <w:r>
          <w:rPr>
            <w:rFonts w:hint="eastAsia" w:cs="Times New Roman"/>
            <w:color w:val="000000"/>
            <w:kern w:val="0"/>
            <w:sz w:val="31"/>
            <w:szCs w:val="31"/>
            <w:lang w:val="en-US" w:eastAsia="zh-CN" w:bidi="ar"/>
          </w:rPr>
          <w:t>1</w:t>
        </w:r>
      </w:ins>
      <w:ins w:id="46" w:author="无奈" w:date="2025-02-18T16:49:30Z">
        <w:r>
          <w:rPr>
            <w:rFonts w:hint="eastAsia" w:ascii="方正仿宋简体" w:hAnsi="方正仿宋简体" w:eastAsia="方正仿宋简体" w:cs="方正仿宋简体"/>
            <w:color w:val="000000"/>
            <w:kern w:val="0"/>
            <w:sz w:val="31"/>
            <w:szCs w:val="31"/>
            <w:lang w:val="en-US" w:eastAsia="zh-CN" w:bidi="ar"/>
          </w:rPr>
          <w:t>名。</w:t>
        </w:r>
      </w:ins>
    </w:p>
    <w:p w14:paraId="0C7BF72E">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491FC27">
      <w:pPr>
        <w:ind w:firstLine="640" w:firstLineChars="200"/>
        <w:rPr>
          <w:ins w:id="47" w:author="无奈" w:date="2025-02-18T16:46:31Z"/>
          <w:rFonts w:ascii="仿宋" w:hAnsi="仿宋" w:eastAsia="仿宋"/>
          <w:sz w:val="32"/>
          <w:szCs w:val="32"/>
        </w:rPr>
      </w:pPr>
      <w:ins w:id="48" w:author="无奈" w:date="2025-02-18T16:46:31Z">
        <w:r>
          <w:rPr>
            <w:rFonts w:hint="eastAsia" w:ascii="仿宋_GB2312" w:eastAsia="仿宋_GB2312"/>
            <w:sz w:val="32"/>
            <w:szCs w:val="32"/>
          </w:rPr>
          <w:t>安多县农牧业科学技术服务站属于一级预算单位，无二级预算单位。</w:t>
        </w:r>
      </w:ins>
    </w:p>
    <w:p w14:paraId="138B353D">
      <w:pPr>
        <w:spacing w:line="588" w:lineRule="exact"/>
        <w:ind w:firstLine="640" w:firstLineChars="200"/>
        <w:rPr>
          <w:rFonts w:ascii="仿宋" w:hAnsi="仿宋" w:eastAsia="仿宋"/>
          <w:sz w:val="32"/>
          <w:szCs w:val="32"/>
        </w:rPr>
      </w:pPr>
      <w:r>
        <w:rPr>
          <w:rFonts w:hint="eastAsia" w:ascii="仿宋" w:hAnsi="仿宋" w:eastAsia="仿宋"/>
          <w:sz w:val="32"/>
          <w:szCs w:val="32"/>
        </w:rPr>
        <w:t>。</w:t>
      </w:r>
    </w:p>
    <w:p w14:paraId="6A911375">
      <w:pPr>
        <w:spacing w:line="588" w:lineRule="exact"/>
        <w:ind w:firstLine="640" w:firstLineChars="200"/>
        <w:rPr>
          <w:rFonts w:ascii="仿宋" w:hAnsi="仿宋" w:eastAsia="仿宋"/>
          <w:sz w:val="32"/>
          <w:szCs w:val="32"/>
        </w:rPr>
      </w:pPr>
    </w:p>
    <w:p w14:paraId="428BD9ED">
      <w:pPr>
        <w:spacing w:line="588" w:lineRule="exact"/>
        <w:ind w:firstLine="640" w:firstLineChars="200"/>
        <w:rPr>
          <w:rFonts w:ascii="仿宋" w:hAnsi="仿宋" w:eastAsia="仿宋"/>
          <w:sz w:val="32"/>
          <w:szCs w:val="32"/>
        </w:rPr>
      </w:pPr>
    </w:p>
    <w:p w14:paraId="7B50E76A">
      <w:pPr>
        <w:spacing w:line="588" w:lineRule="exact"/>
        <w:ind w:firstLine="640" w:firstLineChars="200"/>
        <w:rPr>
          <w:rFonts w:ascii="仿宋" w:hAnsi="仿宋" w:eastAsia="仿宋"/>
          <w:sz w:val="32"/>
          <w:szCs w:val="32"/>
        </w:rPr>
      </w:pPr>
    </w:p>
    <w:p w14:paraId="5E798BF5">
      <w:pPr>
        <w:spacing w:line="588" w:lineRule="exact"/>
        <w:ind w:firstLine="640" w:firstLineChars="200"/>
        <w:rPr>
          <w:rFonts w:ascii="仿宋" w:hAnsi="仿宋" w:eastAsia="仿宋"/>
          <w:sz w:val="32"/>
          <w:szCs w:val="32"/>
        </w:rPr>
      </w:pPr>
    </w:p>
    <w:p w14:paraId="004B7C92">
      <w:pPr>
        <w:spacing w:line="588" w:lineRule="exact"/>
        <w:ind w:firstLine="640" w:firstLineChars="200"/>
        <w:rPr>
          <w:rFonts w:ascii="仿宋" w:hAnsi="仿宋" w:eastAsia="仿宋"/>
          <w:sz w:val="32"/>
          <w:szCs w:val="32"/>
        </w:rPr>
      </w:pPr>
    </w:p>
    <w:p w14:paraId="1DC9534B">
      <w:pPr>
        <w:spacing w:line="588" w:lineRule="exact"/>
        <w:ind w:firstLine="640" w:firstLineChars="200"/>
        <w:rPr>
          <w:rFonts w:ascii="仿宋" w:hAnsi="仿宋" w:eastAsia="仿宋"/>
          <w:sz w:val="32"/>
          <w:szCs w:val="32"/>
        </w:rPr>
      </w:pPr>
    </w:p>
    <w:p w14:paraId="41C5607D">
      <w:pPr>
        <w:spacing w:line="588" w:lineRule="exact"/>
        <w:ind w:firstLine="800" w:firstLineChars="200"/>
        <w:jc w:val="center"/>
        <w:rPr>
          <w:rFonts w:ascii="方正小标宋简体" w:hAnsi="仿宋" w:eastAsia="方正小标宋简体"/>
          <w:sz w:val="40"/>
          <w:szCs w:val="32"/>
        </w:rPr>
      </w:pPr>
    </w:p>
    <w:p w14:paraId="742EB767">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2AB34C5B">
      <w:pPr>
        <w:spacing w:line="588" w:lineRule="exact"/>
        <w:ind w:firstLine="640" w:firstLineChars="200"/>
        <w:rPr>
          <w:rFonts w:ascii="方正小标宋简体" w:hAnsi="仿宋" w:eastAsia="方正小标宋简体"/>
          <w:sz w:val="32"/>
          <w:szCs w:val="32"/>
        </w:rPr>
      </w:pPr>
    </w:p>
    <w:p w14:paraId="28949B3A">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3100EF61">
      <w:pPr>
        <w:spacing w:line="588" w:lineRule="exact"/>
        <w:ind w:firstLine="640" w:firstLineChars="200"/>
        <w:rPr>
          <w:rFonts w:ascii="仿宋" w:hAnsi="仿宋" w:eastAsia="仿宋"/>
          <w:sz w:val="32"/>
          <w:szCs w:val="32"/>
        </w:rPr>
      </w:pPr>
    </w:p>
    <w:p w14:paraId="781E8E4A">
      <w:pPr>
        <w:spacing w:line="588" w:lineRule="exact"/>
        <w:ind w:firstLine="640" w:firstLineChars="200"/>
        <w:rPr>
          <w:rFonts w:ascii="仿宋" w:hAnsi="仿宋" w:eastAsia="仿宋"/>
          <w:sz w:val="32"/>
          <w:szCs w:val="32"/>
        </w:rPr>
      </w:pPr>
    </w:p>
    <w:p w14:paraId="6604DA38">
      <w:pPr>
        <w:spacing w:line="588" w:lineRule="exact"/>
        <w:ind w:firstLine="640" w:firstLineChars="200"/>
        <w:rPr>
          <w:rFonts w:ascii="仿宋" w:hAnsi="仿宋" w:eastAsia="仿宋"/>
          <w:sz w:val="32"/>
          <w:szCs w:val="32"/>
        </w:rPr>
      </w:pPr>
    </w:p>
    <w:p w14:paraId="0FA4857F">
      <w:pPr>
        <w:spacing w:line="588" w:lineRule="exact"/>
        <w:ind w:firstLine="640" w:firstLineChars="200"/>
        <w:rPr>
          <w:rFonts w:ascii="仿宋" w:hAnsi="仿宋" w:eastAsia="仿宋"/>
          <w:sz w:val="32"/>
          <w:szCs w:val="32"/>
        </w:rPr>
      </w:pPr>
    </w:p>
    <w:p w14:paraId="450BDC1F">
      <w:pPr>
        <w:spacing w:line="588" w:lineRule="exact"/>
        <w:ind w:firstLine="640" w:firstLineChars="200"/>
        <w:rPr>
          <w:rFonts w:ascii="仿宋" w:hAnsi="仿宋" w:eastAsia="仿宋"/>
          <w:sz w:val="32"/>
          <w:szCs w:val="32"/>
        </w:rPr>
      </w:pPr>
    </w:p>
    <w:p w14:paraId="0AB3B84D">
      <w:pPr>
        <w:spacing w:line="588" w:lineRule="exact"/>
        <w:ind w:firstLine="640" w:firstLineChars="200"/>
        <w:rPr>
          <w:rFonts w:ascii="仿宋" w:hAnsi="仿宋" w:eastAsia="仿宋"/>
          <w:sz w:val="32"/>
          <w:szCs w:val="32"/>
        </w:rPr>
      </w:pPr>
    </w:p>
    <w:p w14:paraId="58120CFD">
      <w:pPr>
        <w:spacing w:line="588" w:lineRule="exact"/>
        <w:ind w:firstLine="640" w:firstLineChars="200"/>
        <w:rPr>
          <w:rFonts w:ascii="仿宋" w:hAnsi="仿宋" w:eastAsia="仿宋"/>
          <w:sz w:val="32"/>
          <w:szCs w:val="32"/>
        </w:rPr>
      </w:pPr>
    </w:p>
    <w:p w14:paraId="3CFE645C">
      <w:pPr>
        <w:spacing w:line="588" w:lineRule="exact"/>
        <w:ind w:firstLine="640" w:firstLineChars="200"/>
        <w:rPr>
          <w:rFonts w:ascii="仿宋" w:hAnsi="仿宋" w:eastAsia="仿宋"/>
          <w:sz w:val="32"/>
          <w:szCs w:val="32"/>
        </w:rPr>
      </w:pPr>
    </w:p>
    <w:p w14:paraId="56FEE799">
      <w:pPr>
        <w:spacing w:line="588" w:lineRule="exact"/>
        <w:ind w:firstLine="640" w:firstLineChars="200"/>
        <w:rPr>
          <w:rFonts w:ascii="仿宋" w:hAnsi="仿宋" w:eastAsia="仿宋"/>
          <w:sz w:val="32"/>
          <w:szCs w:val="32"/>
        </w:rPr>
      </w:pPr>
    </w:p>
    <w:p w14:paraId="33263B8E">
      <w:pPr>
        <w:spacing w:line="588" w:lineRule="exact"/>
        <w:ind w:firstLine="640" w:firstLineChars="200"/>
        <w:rPr>
          <w:rFonts w:ascii="仿宋" w:hAnsi="仿宋" w:eastAsia="仿宋"/>
          <w:sz w:val="32"/>
          <w:szCs w:val="32"/>
        </w:rPr>
      </w:pPr>
    </w:p>
    <w:p w14:paraId="012971A9">
      <w:pPr>
        <w:spacing w:line="588" w:lineRule="exact"/>
        <w:ind w:firstLine="640" w:firstLineChars="200"/>
        <w:rPr>
          <w:rFonts w:ascii="仿宋" w:hAnsi="仿宋" w:eastAsia="仿宋"/>
          <w:sz w:val="32"/>
          <w:szCs w:val="32"/>
        </w:rPr>
      </w:pPr>
    </w:p>
    <w:p w14:paraId="665C2CD9">
      <w:pPr>
        <w:spacing w:line="588" w:lineRule="exact"/>
        <w:ind w:firstLine="640" w:firstLineChars="200"/>
        <w:rPr>
          <w:rFonts w:ascii="仿宋" w:hAnsi="仿宋" w:eastAsia="仿宋"/>
          <w:sz w:val="32"/>
          <w:szCs w:val="32"/>
        </w:rPr>
      </w:pPr>
    </w:p>
    <w:p w14:paraId="6F7DDB91">
      <w:pPr>
        <w:spacing w:line="588" w:lineRule="exact"/>
        <w:ind w:firstLine="640" w:firstLineChars="200"/>
        <w:rPr>
          <w:rFonts w:ascii="仿宋" w:hAnsi="仿宋" w:eastAsia="仿宋"/>
          <w:sz w:val="32"/>
          <w:szCs w:val="32"/>
        </w:rPr>
      </w:pPr>
    </w:p>
    <w:p w14:paraId="19013353">
      <w:pPr>
        <w:spacing w:line="588" w:lineRule="exact"/>
        <w:ind w:firstLine="640" w:firstLineChars="200"/>
        <w:jc w:val="center"/>
        <w:rPr>
          <w:rFonts w:ascii="黑体" w:hAnsi="黑体" w:eastAsia="黑体"/>
          <w:sz w:val="32"/>
          <w:szCs w:val="32"/>
        </w:rPr>
      </w:pPr>
    </w:p>
    <w:p w14:paraId="507F4799">
      <w:pPr>
        <w:spacing w:line="588" w:lineRule="exact"/>
        <w:ind w:firstLine="640" w:firstLineChars="200"/>
        <w:jc w:val="center"/>
        <w:rPr>
          <w:ins w:id="49" w:author="无奈" w:date="2025-02-18T17:02:35Z"/>
          <w:rFonts w:ascii="黑体" w:hAnsi="黑体" w:eastAsia="黑体"/>
          <w:sz w:val="32"/>
          <w:szCs w:val="32"/>
        </w:rPr>
      </w:pPr>
    </w:p>
    <w:p w14:paraId="18C33791">
      <w:pPr>
        <w:spacing w:line="588" w:lineRule="exact"/>
        <w:ind w:firstLine="640" w:firstLineChars="200"/>
        <w:jc w:val="center"/>
        <w:rPr>
          <w:ins w:id="50" w:author="无奈" w:date="2025-02-18T17:02:35Z"/>
          <w:rFonts w:ascii="黑体" w:hAnsi="黑体" w:eastAsia="黑体"/>
          <w:sz w:val="32"/>
          <w:szCs w:val="32"/>
        </w:rPr>
      </w:pPr>
    </w:p>
    <w:p w14:paraId="43FACF5E">
      <w:pPr>
        <w:spacing w:line="588" w:lineRule="exact"/>
        <w:ind w:firstLine="640" w:firstLineChars="200"/>
        <w:jc w:val="center"/>
        <w:rPr>
          <w:ins w:id="51" w:author="无奈" w:date="2025-02-18T17:02:35Z"/>
          <w:rFonts w:ascii="黑体" w:hAnsi="黑体" w:eastAsia="黑体"/>
          <w:sz w:val="32"/>
          <w:szCs w:val="32"/>
        </w:rPr>
      </w:pPr>
    </w:p>
    <w:p w14:paraId="586060D3">
      <w:pPr>
        <w:spacing w:line="588" w:lineRule="exact"/>
        <w:ind w:firstLine="640" w:firstLineChars="200"/>
        <w:jc w:val="center"/>
        <w:rPr>
          <w:ins w:id="52" w:author="无奈" w:date="2025-02-18T17:02:36Z"/>
          <w:rFonts w:ascii="黑体" w:hAnsi="黑体" w:eastAsia="黑体"/>
          <w:sz w:val="32"/>
          <w:szCs w:val="32"/>
        </w:rPr>
      </w:pPr>
    </w:p>
    <w:p w14:paraId="4D094B1B">
      <w:pPr>
        <w:spacing w:line="588" w:lineRule="exact"/>
        <w:ind w:firstLine="640" w:firstLineChars="200"/>
        <w:jc w:val="center"/>
        <w:rPr>
          <w:rFonts w:ascii="黑体" w:hAnsi="黑体" w:eastAsia="黑体"/>
          <w:sz w:val="32"/>
          <w:szCs w:val="32"/>
        </w:rPr>
      </w:pPr>
    </w:p>
    <w:p w14:paraId="45A3B477">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06D89D4A">
      <w:pPr>
        <w:spacing w:line="588" w:lineRule="exact"/>
        <w:ind w:firstLine="640" w:firstLineChars="200"/>
        <w:rPr>
          <w:rFonts w:ascii="黑体" w:hAnsi="黑体" w:eastAsia="黑体"/>
          <w:sz w:val="32"/>
          <w:szCs w:val="32"/>
        </w:rPr>
      </w:pPr>
    </w:p>
    <w:p w14:paraId="1FFC1640">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0717A594">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w:t>
      </w:r>
      <w:ins w:id="53" w:author="无奈" w:date="2025-02-18T17:04:07Z">
        <w:r>
          <w:rPr>
            <w:rFonts w:hint="eastAsia" w:ascii="仿宋" w:hAnsi="仿宋" w:eastAsia="仿宋"/>
            <w:sz w:val="32"/>
            <w:szCs w:val="32"/>
            <w:lang w:val="en-US" w:eastAsia="zh-CN"/>
          </w:rPr>
          <w:t>2</w:t>
        </w:r>
      </w:ins>
      <w:ins w:id="54" w:author="无奈" w:date="2025-02-18T17:04:08Z">
        <w:r>
          <w:rPr>
            <w:rFonts w:hint="eastAsia" w:ascii="仿宋" w:hAnsi="仿宋" w:eastAsia="仿宋"/>
            <w:sz w:val="32"/>
            <w:szCs w:val="32"/>
            <w:lang w:val="en-US" w:eastAsia="zh-CN"/>
          </w:rPr>
          <w:t>140.2</w:t>
        </w:r>
      </w:ins>
      <w:ins w:id="55" w:author="无奈" w:date="2025-02-18T17:04:09Z">
        <w:r>
          <w:rPr>
            <w:rFonts w:hint="eastAsia" w:ascii="仿宋" w:hAnsi="仿宋" w:eastAsia="仿宋"/>
            <w:sz w:val="32"/>
            <w:szCs w:val="32"/>
            <w:lang w:val="en-US" w:eastAsia="zh-CN"/>
          </w:rPr>
          <w:t>4</w:t>
        </w:r>
      </w:ins>
      <w:r>
        <w:rPr>
          <w:rFonts w:hint="eastAsia" w:ascii="仿宋" w:hAnsi="仿宋" w:eastAsia="仿宋"/>
          <w:sz w:val="32"/>
          <w:szCs w:val="32"/>
        </w:rPr>
        <w:t>万元，比上年增加</w:t>
      </w:r>
      <w:ins w:id="56" w:author="无奈" w:date="2025-02-18T17:05:19Z">
        <w:r>
          <w:rPr>
            <w:rFonts w:hint="eastAsia" w:ascii="仿宋" w:hAnsi="仿宋" w:eastAsia="仿宋"/>
            <w:sz w:val="32"/>
            <w:szCs w:val="32"/>
            <w:lang w:val="en-US" w:eastAsia="zh-CN"/>
          </w:rPr>
          <w:t>839</w:t>
        </w:r>
      </w:ins>
      <w:ins w:id="57" w:author="无奈" w:date="2025-02-18T17:05:20Z">
        <w:r>
          <w:rPr>
            <w:rFonts w:hint="eastAsia" w:ascii="仿宋" w:hAnsi="仿宋" w:eastAsia="仿宋"/>
            <w:sz w:val="32"/>
            <w:szCs w:val="32"/>
            <w:lang w:val="en-US" w:eastAsia="zh-CN"/>
          </w:rPr>
          <w:t>.54</w:t>
        </w:r>
      </w:ins>
      <w:r>
        <w:rPr>
          <w:rFonts w:hint="eastAsia" w:ascii="仿宋" w:hAnsi="仿宋" w:eastAsia="仿宋"/>
          <w:sz w:val="32"/>
          <w:szCs w:val="32"/>
        </w:rPr>
        <w:t>万元，增长</w:t>
      </w:r>
      <w:ins w:id="58" w:author="无奈" w:date="2025-02-18T17:07:18Z">
        <w:r>
          <w:rPr>
            <w:rFonts w:hint="eastAsia" w:ascii="仿宋" w:hAnsi="仿宋" w:eastAsia="仿宋"/>
            <w:sz w:val="32"/>
            <w:szCs w:val="32"/>
            <w:lang w:val="en-US" w:eastAsia="zh-CN"/>
          </w:rPr>
          <w:t>64</w:t>
        </w:r>
      </w:ins>
      <w:ins w:id="59" w:author="无奈" w:date="2025-02-18T17:07:19Z">
        <w:r>
          <w:rPr>
            <w:rFonts w:hint="eastAsia" w:ascii="仿宋" w:hAnsi="仿宋" w:eastAsia="仿宋"/>
            <w:sz w:val="32"/>
            <w:szCs w:val="32"/>
            <w:lang w:val="en-US" w:eastAsia="zh-CN"/>
          </w:rPr>
          <w:t>.5</w:t>
        </w:r>
      </w:ins>
      <w:ins w:id="60" w:author="无奈" w:date="2025-02-18T17:07:20Z">
        <w:r>
          <w:rPr>
            <w:rFonts w:hint="eastAsia" w:ascii="仿宋" w:hAnsi="仿宋" w:eastAsia="仿宋"/>
            <w:sz w:val="32"/>
            <w:szCs w:val="32"/>
            <w:lang w:val="en-US" w:eastAsia="zh-CN"/>
          </w:rPr>
          <w:t>4</w:t>
        </w:r>
      </w:ins>
      <w:r>
        <w:rPr>
          <w:rFonts w:hint="eastAsia" w:ascii="仿宋" w:hAnsi="仿宋" w:eastAsia="仿宋"/>
          <w:sz w:val="32"/>
          <w:szCs w:val="32"/>
        </w:rPr>
        <w:t>%，主要原因是：</w:t>
      </w:r>
      <w:ins w:id="61" w:author="无奈" w:date="2025-02-18T18:13:09Z">
        <w:r>
          <w:rPr>
            <w:rFonts w:hint="eastAsia" w:ascii="仿宋" w:hAnsi="仿宋" w:eastAsia="仿宋"/>
            <w:sz w:val="32"/>
            <w:szCs w:val="32"/>
            <w:lang w:eastAsia="zh-CN"/>
          </w:rPr>
          <w:t>人员调整增加</w:t>
        </w:r>
      </w:ins>
      <w:r>
        <w:rPr>
          <w:rFonts w:hint="eastAsia" w:ascii="仿宋" w:hAnsi="仿宋" w:eastAsia="仿宋"/>
          <w:sz w:val="32"/>
          <w:szCs w:val="32"/>
        </w:rPr>
        <w:t>；支出预算</w:t>
      </w:r>
      <w:ins w:id="62" w:author="无奈" w:date="2025-02-18T17:07:43Z">
        <w:r>
          <w:rPr>
            <w:rFonts w:hint="eastAsia" w:ascii="仿宋" w:hAnsi="仿宋" w:eastAsia="仿宋"/>
            <w:sz w:val="32"/>
            <w:szCs w:val="32"/>
            <w:lang w:val="en-US" w:eastAsia="zh-CN"/>
          </w:rPr>
          <w:t>2140.24</w:t>
        </w:r>
      </w:ins>
      <w:r>
        <w:rPr>
          <w:rFonts w:hint="eastAsia" w:ascii="仿宋" w:hAnsi="仿宋" w:eastAsia="仿宋"/>
          <w:sz w:val="32"/>
          <w:szCs w:val="32"/>
        </w:rPr>
        <w:t>万元，比上年增加</w:t>
      </w:r>
      <w:ins w:id="63" w:author="无奈" w:date="2025-02-18T17:11:24Z">
        <w:r>
          <w:rPr>
            <w:rFonts w:hint="eastAsia" w:ascii="仿宋" w:hAnsi="仿宋" w:eastAsia="仿宋"/>
            <w:sz w:val="32"/>
            <w:szCs w:val="32"/>
            <w:lang w:val="en-US" w:eastAsia="zh-CN"/>
          </w:rPr>
          <w:t>8</w:t>
        </w:r>
      </w:ins>
      <w:ins w:id="64" w:author="无奈" w:date="2025-02-18T17:11:25Z">
        <w:r>
          <w:rPr>
            <w:rFonts w:hint="eastAsia" w:ascii="仿宋" w:hAnsi="仿宋" w:eastAsia="仿宋"/>
            <w:sz w:val="32"/>
            <w:szCs w:val="32"/>
            <w:lang w:val="en-US" w:eastAsia="zh-CN"/>
          </w:rPr>
          <w:t>39.5</w:t>
        </w:r>
      </w:ins>
      <w:ins w:id="65" w:author="无奈" w:date="2025-02-18T17:11:26Z">
        <w:r>
          <w:rPr>
            <w:rFonts w:hint="eastAsia" w:ascii="仿宋" w:hAnsi="仿宋" w:eastAsia="仿宋"/>
            <w:sz w:val="32"/>
            <w:szCs w:val="32"/>
            <w:lang w:val="en-US" w:eastAsia="zh-CN"/>
          </w:rPr>
          <w:t>4</w:t>
        </w:r>
      </w:ins>
      <w:r>
        <w:rPr>
          <w:rFonts w:hint="eastAsia" w:ascii="仿宋" w:hAnsi="仿宋" w:eastAsia="仿宋"/>
          <w:sz w:val="32"/>
          <w:szCs w:val="32"/>
        </w:rPr>
        <w:t>万元，增长</w:t>
      </w:r>
      <w:ins w:id="66" w:author="无奈" w:date="2025-02-18T17:11:30Z">
        <w:r>
          <w:rPr>
            <w:rFonts w:hint="eastAsia" w:ascii="仿宋" w:hAnsi="仿宋" w:eastAsia="仿宋"/>
            <w:sz w:val="32"/>
            <w:szCs w:val="32"/>
            <w:lang w:val="en-US" w:eastAsia="zh-CN"/>
          </w:rPr>
          <w:t>64.5</w:t>
        </w:r>
      </w:ins>
      <w:ins w:id="67" w:author="无奈" w:date="2025-02-18T17:11:31Z">
        <w:r>
          <w:rPr>
            <w:rFonts w:hint="eastAsia" w:ascii="仿宋" w:hAnsi="仿宋" w:eastAsia="仿宋"/>
            <w:sz w:val="32"/>
            <w:szCs w:val="32"/>
            <w:lang w:val="en-US" w:eastAsia="zh-CN"/>
          </w:rPr>
          <w:t>4</w:t>
        </w:r>
      </w:ins>
      <w:r>
        <w:rPr>
          <w:rFonts w:hint="eastAsia" w:ascii="仿宋" w:hAnsi="仿宋" w:eastAsia="仿宋"/>
          <w:sz w:val="32"/>
          <w:szCs w:val="32"/>
        </w:rPr>
        <w:t>%，主要原因是：</w:t>
      </w:r>
      <w:ins w:id="68" w:author="无奈" w:date="2025-02-18T18:13:12Z">
        <w:r>
          <w:rPr>
            <w:rFonts w:hint="eastAsia" w:ascii="仿宋" w:hAnsi="仿宋" w:eastAsia="仿宋"/>
            <w:sz w:val="32"/>
            <w:szCs w:val="32"/>
            <w:lang w:eastAsia="zh-CN"/>
          </w:rPr>
          <w:t>人员调整增加</w:t>
        </w:r>
      </w:ins>
      <w:r>
        <w:rPr>
          <w:rFonts w:hint="eastAsia" w:ascii="仿宋" w:hAnsi="仿宋" w:eastAsia="仿宋"/>
          <w:sz w:val="32"/>
          <w:szCs w:val="32"/>
        </w:rPr>
        <w:t>。</w:t>
      </w:r>
    </w:p>
    <w:p w14:paraId="012CDEF7">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64D0268F">
      <w:pPr>
        <w:spacing w:line="588" w:lineRule="exact"/>
        <w:ind w:firstLine="640" w:firstLineChars="200"/>
        <w:rPr>
          <w:ins w:id="69" w:author="无奈" w:date="2025-02-18T17:16:03Z"/>
          <w:rFonts w:ascii="仿宋" w:hAnsi="仿宋" w:eastAsia="仿宋"/>
          <w:color w:val="auto"/>
          <w:sz w:val="32"/>
          <w:szCs w:val="32"/>
        </w:rPr>
      </w:pPr>
      <w:ins w:id="70" w:author="无奈" w:date="2025-02-18T17:16:03Z">
        <w:r>
          <w:rPr>
            <w:rFonts w:hint="eastAsia" w:ascii="仿宋" w:hAnsi="仿宋" w:eastAsia="仿宋"/>
            <w:color w:val="auto"/>
            <w:sz w:val="32"/>
            <w:szCs w:val="32"/>
          </w:rPr>
          <w:t>2025年本部门财政拨款安排“三公”经费</w:t>
        </w:r>
      </w:ins>
      <w:ins w:id="71" w:author="无奈" w:date="2025-02-18T17:17:10Z">
        <w:r>
          <w:rPr>
            <w:rFonts w:hint="eastAsia" w:ascii="仿宋" w:hAnsi="仿宋" w:eastAsia="仿宋"/>
            <w:color w:val="auto"/>
            <w:sz w:val="32"/>
            <w:szCs w:val="32"/>
            <w:lang w:val="en-US" w:eastAsia="zh-CN"/>
          </w:rPr>
          <w:t>30</w:t>
        </w:r>
      </w:ins>
      <w:ins w:id="72" w:author="无奈" w:date="2025-02-18T17:16:03Z">
        <w:r>
          <w:rPr>
            <w:rFonts w:hint="eastAsia" w:ascii="仿宋" w:hAnsi="仿宋" w:eastAsia="仿宋"/>
            <w:color w:val="auto"/>
            <w:sz w:val="32"/>
            <w:szCs w:val="32"/>
          </w:rPr>
          <w:t>万元，比上年</w:t>
        </w:r>
      </w:ins>
      <w:ins w:id="73" w:author="无奈" w:date="2025-02-18T17:16:03Z">
        <w:r>
          <w:rPr>
            <w:rFonts w:hint="eastAsia" w:ascii="仿宋" w:hAnsi="仿宋" w:eastAsia="仿宋"/>
            <w:color w:val="auto"/>
            <w:sz w:val="32"/>
            <w:szCs w:val="32"/>
            <w:lang w:eastAsia="zh-CN"/>
          </w:rPr>
          <w:t>增加</w:t>
        </w:r>
      </w:ins>
      <w:ins w:id="74" w:author="无奈" w:date="2025-02-18T17:16:03Z">
        <w:r>
          <w:rPr>
            <w:rFonts w:hint="eastAsia" w:ascii="仿宋" w:hAnsi="仿宋" w:eastAsia="仿宋"/>
            <w:color w:val="auto"/>
            <w:sz w:val="32"/>
            <w:szCs w:val="32"/>
            <w:lang w:val="en-US" w:eastAsia="zh-CN"/>
          </w:rPr>
          <w:t>3</w:t>
        </w:r>
      </w:ins>
      <w:ins w:id="75" w:author="无奈" w:date="2025-02-18T17:17:13Z">
        <w:r>
          <w:rPr>
            <w:rFonts w:hint="eastAsia" w:ascii="仿宋" w:hAnsi="仿宋" w:eastAsia="仿宋"/>
            <w:color w:val="auto"/>
            <w:sz w:val="32"/>
            <w:szCs w:val="32"/>
            <w:lang w:val="en-US" w:eastAsia="zh-CN"/>
          </w:rPr>
          <w:t>0</w:t>
        </w:r>
      </w:ins>
      <w:ins w:id="76" w:author="无奈" w:date="2025-02-18T17:16:03Z">
        <w:r>
          <w:rPr>
            <w:rFonts w:hint="eastAsia" w:ascii="仿宋" w:hAnsi="仿宋" w:eastAsia="仿宋"/>
            <w:color w:val="auto"/>
            <w:sz w:val="32"/>
            <w:szCs w:val="32"/>
          </w:rPr>
          <w:t>万元，</w:t>
        </w:r>
      </w:ins>
      <w:ins w:id="77" w:author="无奈" w:date="2025-02-18T17:16:03Z">
        <w:r>
          <w:rPr>
            <w:rFonts w:hint="eastAsia" w:ascii="仿宋" w:hAnsi="仿宋" w:eastAsia="仿宋"/>
            <w:color w:val="auto"/>
            <w:sz w:val="32"/>
            <w:szCs w:val="32"/>
            <w:lang w:eastAsia="zh-CN"/>
          </w:rPr>
          <w:t>增长</w:t>
        </w:r>
      </w:ins>
      <w:ins w:id="78" w:author="无奈" w:date="2025-02-18T17:16:03Z">
        <w:r>
          <w:rPr>
            <w:rFonts w:hint="eastAsia" w:ascii="仿宋" w:hAnsi="仿宋" w:eastAsia="仿宋"/>
            <w:color w:val="auto"/>
            <w:sz w:val="32"/>
            <w:szCs w:val="32"/>
            <w:lang w:val="en-US" w:eastAsia="zh-CN"/>
          </w:rPr>
          <w:t>100</w:t>
        </w:r>
      </w:ins>
      <w:ins w:id="79" w:author="无奈" w:date="2025-02-18T17:16:03Z">
        <w:r>
          <w:rPr>
            <w:rFonts w:hint="eastAsia" w:ascii="仿宋" w:hAnsi="仿宋" w:eastAsia="仿宋"/>
            <w:color w:val="auto"/>
            <w:sz w:val="32"/>
            <w:szCs w:val="32"/>
          </w:rPr>
          <w:t>%，主要原因是：</w:t>
        </w:r>
      </w:ins>
      <w:ins w:id="80" w:author="无奈" w:date="2025-02-18T17:16:03Z">
        <w:r>
          <w:rPr>
            <w:rFonts w:hint="eastAsia" w:ascii="仿宋" w:hAnsi="仿宋" w:eastAsia="仿宋"/>
            <w:color w:val="auto"/>
            <w:sz w:val="32"/>
            <w:szCs w:val="32"/>
            <w:lang w:val="en-US" w:eastAsia="zh-CN"/>
          </w:rPr>
          <w:t>2025年公务用车运行维护费纳入到部门预算</w:t>
        </w:r>
      </w:ins>
      <w:ins w:id="81" w:author="无奈" w:date="2025-02-18T17:16:03Z">
        <w:r>
          <w:rPr>
            <w:rFonts w:hint="eastAsia" w:ascii="仿宋" w:hAnsi="仿宋" w:eastAsia="仿宋"/>
            <w:color w:val="auto"/>
            <w:sz w:val="32"/>
            <w:szCs w:val="32"/>
          </w:rPr>
          <w:t>。其中：因公出国（境）</w:t>
        </w:r>
      </w:ins>
      <w:ins w:id="82" w:author="无奈" w:date="2025-02-18T17:16:03Z">
        <w:r>
          <w:rPr>
            <w:rFonts w:hint="eastAsia" w:ascii="仿宋" w:hAnsi="仿宋" w:eastAsia="仿宋"/>
            <w:color w:val="auto"/>
            <w:sz w:val="32"/>
            <w:szCs w:val="32"/>
            <w:lang w:val="en-US" w:eastAsia="zh-CN"/>
          </w:rPr>
          <w:t>0</w:t>
        </w:r>
      </w:ins>
      <w:ins w:id="83" w:author="无奈" w:date="2025-02-18T17:16:03Z">
        <w:r>
          <w:rPr>
            <w:rFonts w:hint="eastAsia" w:ascii="仿宋" w:hAnsi="仿宋" w:eastAsia="仿宋"/>
            <w:color w:val="auto"/>
            <w:sz w:val="32"/>
            <w:szCs w:val="32"/>
          </w:rPr>
          <w:t>万元，比上年减少</w:t>
        </w:r>
      </w:ins>
      <w:ins w:id="84" w:author="无奈" w:date="2025-02-18T17:16:03Z">
        <w:r>
          <w:rPr>
            <w:rFonts w:hint="eastAsia" w:ascii="仿宋" w:hAnsi="仿宋" w:eastAsia="仿宋"/>
            <w:color w:val="auto"/>
            <w:sz w:val="32"/>
            <w:szCs w:val="32"/>
            <w:lang w:val="en-US" w:eastAsia="zh-CN"/>
          </w:rPr>
          <w:t>0</w:t>
        </w:r>
      </w:ins>
      <w:ins w:id="85" w:author="无奈" w:date="2025-02-18T17:16:03Z">
        <w:r>
          <w:rPr>
            <w:rFonts w:hint="eastAsia" w:ascii="仿宋" w:hAnsi="仿宋" w:eastAsia="仿宋"/>
            <w:color w:val="auto"/>
            <w:sz w:val="32"/>
            <w:szCs w:val="32"/>
          </w:rPr>
          <w:t>万元，下降</w:t>
        </w:r>
      </w:ins>
      <w:ins w:id="86" w:author="无奈" w:date="2025-02-18T17:16:03Z">
        <w:r>
          <w:rPr>
            <w:rFonts w:hint="eastAsia" w:ascii="仿宋" w:hAnsi="仿宋" w:eastAsia="仿宋"/>
            <w:color w:val="auto"/>
            <w:sz w:val="32"/>
            <w:szCs w:val="32"/>
            <w:lang w:val="en-US" w:eastAsia="zh-CN"/>
          </w:rPr>
          <w:t>0</w:t>
        </w:r>
      </w:ins>
      <w:ins w:id="87" w:author="无奈" w:date="2025-02-18T17:16:03Z">
        <w:r>
          <w:rPr>
            <w:rFonts w:hint="eastAsia" w:ascii="仿宋" w:hAnsi="仿宋" w:eastAsia="仿宋"/>
            <w:color w:val="auto"/>
            <w:sz w:val="32"/>
            <w:szCs w:val="32"/>
          </w:rPr>
          <w:t>%，主要原因是：</w:t>
        </w:r>
      </w:ins>
      <w:ins w:id="88" w:author="无奈" w:date="2025-02-18T17:16:03Z">
        <w:r>
          <w:rPr>
            <w:rFonts w:hint="eastAsia" w:ascii="仿宋" w:hAnsi="仿宋" w:eastAsia="仿宋"/>
            <w:color w:val="auto"/>
            <w:sz w:val="32"/>
            <w:szCs w:val="32"/>
            <w:lang w:eastAsia="zh-CN"/>
          </w:rPr>
          <w:t>无相关经费</w:t>
        </w:r>
      </w:ins>
      <w:ins w:id="89" w:author="无奈" w:date="2025-02-18T17:16:03Z">
        <w:r>
          <w:rPr>
            <w:rFonts w:hint="eastAsia" w:ascii="仿宋" w:hAnsi="仿宋" w:eastAsia="仿宋"/>
            <w:color w:val="auto"/>
            <w:sz w:val="32"/>
            <w:szCs w:val="32"/>
          </w:rPr>
          <w:t>；公务用车购置及运行维护费</w:t>
        </w:r>
      </w:ins>
      <w:ins w:id="90" w:author="无奈" w:date="2025-02-18T17:16:03Z">
        <w:r>
          <w:rPr>
            <w:rFonts w:hint="eastAsia" w:ascii="仿宋" w:hAnsi="仿宋" w:eastAsia="仿宋"/>
            <w:color w:val="auto"/>
            <w:sz w:val="32"/>
            <w:szCs w:val="32"/>
            <w:lang w:val="en-US" w:eastAsia="zh-CN"/>
          </w:rPr>
          <w:t>3</w:t>
        </w:r>
      </w:ins>
      <w:ins w:id="91" w:author="无奈" w:date="2025-02-18T17:17:22Z">
        <w:r>
          <w:rPr>
            <w:rFonts w:hint="eastAsia" w:ascii="仿宋" w:hAnsi="仿宋" w:eastAsia="仿宋"/>
            <w:color w:val="auto"/>
            <w:sz w:val="32"/>
            <w:szCs w:val="32"/>
            <w:lang w:val="en-US" w:eastAsia="zh-CN"/>
          </w:rPr>
          <w:t>0</w:t>
        </w:r>
      </w:ins>
      <w:ins w:id="92" w:author="无奈" w:date="2025-02-18T17:16:03Z">
        <w:r>
          <w:rPr>
            <w:rFonts w:hint="eastAsia" w:ascii="仿宋" w:hAnsi="仿宋" w:eastAsia="仿宋"/>
            <w:color w:val="auto"/>
            <w:sz w:val="32"/>
            <w:szCs w:val="32"/>
          </w:rPr>
          <w:t>万元（公务用车购置费</w:t>
        </w:r>
      </w:ins>
      <w:ins w:id="93" w:author="无奈" w:date="2025-02-18T17:16:03Z">
        <w:r>
          <w:rPr>
            <w:rFonts w:hint="eastAsia" w:ascii="仿宋" w:hAnsi="仿宋" w:eastAsia="仿宋"/>
            <w:color w:val="auto"/>
            <w:sz w:val="32"/>
            <w:szCs w:val="32"/>
            <w:lang w:val="en-US" w:eastAsia="zh-CN"/>
          </w:rPr>
          <w:t>0</w:t>
        </w:r>
      </w:ins>
      <w:ins w:id="94" w:author="无奈" w:date="2025-02-18T17:16:03Z">
        <w:r>
          <w:rPr>
            <w:rFonts w:hint="eastAsia" w:ascii="仿宋" w:hAnsi="仿宋" w:eastAsia="仿宋"/>
            <w:color w:val="auto"/>
            <w:sz w:val="32"/>
            <w:szCs w:val="32"/>
          </w:rPr>
          <w:t>万元，比上年减少</w:t>
        </w:r>
      </w:ins>
      <w:ins w:id="95" w:author="无奈" w:date="2025-02-18T17:16:03Z">
        <w:r>
          <w:rPr>
            <w:rFonts w:hint="eastAsia" w:ascii="仿宋" w:hAnsi="仿宋" w:eastAsia="仿宋"/>
            <w:color w:val="auto"/>
            <w:sz w:val="32"/>
            <w:szCs w:val="32"/>
            <w:lang w:val="en-US" w:eastAsia="zh-CN"/>
          </w:rPr>
          <w:t>0</w:t>
        </w:r>
      </w:ins>
      <w:ins w:id="96" w:author="无奈" w:date="2025-02-18T17:16:03Z">
        <w:r>
          <w:rPr>
            <w:rFonts w:hint="eastAsia" w:ascii="仿宋" w:hAnsi="仿宋" w:eastAsia="仿宋"/>
            <w:color w:val="auto"/>
            <w:sz w:val="32"/>
            <w:szCs w:val="32"/>
          </w:rPr>
          <w:t>万元；公务用车运行维护费</w:t>
        </w:r>
      </w:ins>
      <w:ins w:id="97" w:author="无奈" w:date="2025-02-18T17:16:03Z">
        <w:r>
          <w:rPr>
            <w:rFonts w:hint="eastAsia" w:ascii="仿宋" w:hAnsi="仿宋" w:eastAsia="仿宋"/>
            <w:color w:val="auto"/>
            <w:sz w:val="32"/>
            <w:szCs w:val="32"/>
            <w:lang w:val="en-US" w:eastAsia="zh-CN"/>
          </w:rPr>
          <w:t>3</w:t>
        </w:r>
      </w:ins>
      <w:ins w:id="98" w:author="无奈" w:date="2025-02-18T17:17:25Z">
        <w:r>
          <w:rPr>
            <w:rFonts w:hint="eastAsia" w:ascii="仿宋" w:hAnsi="仿宋" w:eastAsia="仿宋"/>
            <w:color w:val="auto"/>
            <w:sz w:val="32"/>
            <w:szCs w:val="32"/>
            <w:lang w:val="en-US" w:eastAsia="zh-CN"/>
          </w:rPr>
          <w:t>0</w:t>
        </w:r>
      </w:ins>
      <w:ins w:id="99" w:author="无奈" w:date="2025-02-18T17:16:03Z">
        <w:r>
          <w:rPr>
            <w:rFonts w:hint="eastAsia" w:ascii="仿宋" w:hAnsi="仿宋" w:eastAsia="仿宋"/>
            <w:color w:val="auto"/>
            <w:sz w:val="32"/>
            <w:szCs w:val="32"/>
          </w:rPr>
          <w:t>万元，比上年</w:t>
        </w:r>
      </w:ins>
      <w:ins w:id="100" w:author="无奈" w:date="2025-02-18T17:16:03Z">
        <w:r>
          <w:rPr>
            <w:rFonts w:hint="eastAsia" w:ascii="仿宋" w:hAnsi="仿宋" w:eastAsia="仿宋"/>
            <w:color w:val="auto"/>
            <w:sz w:val="32"/>
            <w:szCs w:val="32"/>
            <w:lang w:eastAsia="zh-CN"/>
          </w:rPr>
          <w:t>增加</w:t>
        </w:r>
      </w:ins>
      <w:ins w:id="101" w:author="无奈" w:date="2025-02-18T17:16:03Z">
        <w:r>
          <w:rPr>
            <w:rFonts w:hint="eastAsia" w:ascii="仿宋" w:hAnsi="仿宋" w:eastAsia="仿宋"/>
            <w:color w:val="auto"/>
            <w:sz w:val="32"/>
            <w:szCs w:val="32"/>
            <w:lang w:val="en-US" w:eastAsia="zh-CN"/>
          </w:rPr>
          <w:t>3</w:t>
        </w:r>
      </w:ins>
      <w:ins w:id="102" w:author="无奈" w:date="2025-02-18T17:17:27Z">
        <w:r>
          <w:rPr>
            <w:rFonts w:hint="eastAsia" w:ascii="仿宋" w:hAnsi="仿宋" w:eastAsia="仿宋"/>
            <w:color w:val="auto"/>
            <w:sz w:val="32"/>
            <w:szCs w:val="32"/>
            <w:lang w:val="en-US" w:eastAsia="zh-CN"/>
          </w:rPr>
          <w:t>0</w:t>
        </w:r>
      </w:ins>
      <w:ins w:id="103" w:author="无奈" w:date="2025-02-18T17:16:03Z">
        <w:r>
          <w:rPr>
            <w:rFonts w:hint="eastAsia" w:ascii="仿宋" w:hAnsi="仿宋" w:eastAsia="仿宋"/>
            <w:color w:val="auto"/>
            <w:sz w:val="32"/>
            <w:szCs w:val="32"/>
          </w:rPr>
          <w:t>万元。）比上年</w:t>
        </w:r>
      </w:ins>
      <w:ins w:id="104" w:author="无奈" w:date="2025-02-18T17:16:03Z">
        <w:r>
          <w:rPr>
            <w:rFonts w:hint="eastAsia" w:ascii="仿宋" w:hAnsi="仿宋" w:eastAsia="仿宋"/>
            <w:color w:val="auto"/>
            <w:sz w:val="32"/>
            <w:szCs w:val="32"/>
            <w:lang w:eastAsia="zh-CN"/>
          </w:rPr>
          <w:t>增加</w:t>
        </w:r>
      </w:ins>
      <w:ins w:id="105" w:author="无奈" w:date="2025-02-18T17:16:03Z">
        <w:r>
          <w:rPr>
            <w:rFonts w:hint="eastAsia" w:ascii="仿宋" w:hAnsi="仿宋" w:eastAsia="仿宋"/>
            <w:color w:val="auto"/>
            <w:sz w:val="32"/>
            <w:szCs w:val="32"/>
            <w:lang w:val="en-US" w:eastAsia="zh-CN"/>
          </w:rPr>
          <w:t>3</w:t>
        </w:r>
      </w:ins>
      <w:ins w:id="106" w:author="无奈" w:date="2025-02-18T17:17:28Z">
        <w:r>
          <w:rPr>
            <w:rFonts w:hint="eastAsia" w:ascii="仿宋" w:hAnsi="仿宋" w:eastAsia="仿宋"/>
            <w:color w:val="auto"/>
            <w:sz w:val="32"/>
            <w:szCs w:val="32"/>
            <w:lang w:val="en-US" w:eastAsia="zh-CN"/>
          </w:rPr>
          <w:t>0</w:t>
        </w:r>
      </w:ins>
      <w:ins w:id="107" w:author="无奈" w:date="2025-02-18T17:16:03Z">
        <w:r>
          <w:rPr>
            <w:rFonts w:hint="eastAsia" w:ascii="仿宋" w:hAnsi="仿宋" w:eastAsia="仿宋"/>
            <w:color w:val="auto"/>
            <w:sz w:val="32"/>
            <w:szCs w:val="32"/>
          </w:rPr>
          <w:t>万元，</w:t>
        </w:r>
      </w:ins>
      <w:ins w:id="108" w:author="无奈" w:date="2025-02-18T17:16:03Z">
        <w:r>
          <w:rPr>
            <w:rFonts w:hint="eastAsia" w:ascii="仿宋" w:hAnsi="仿宋" w:eastAsia="仿宋"/>
            <w:color w:val="auto"/>
            <w:sz w:val="32"/>
            <w:szCs w:val="32"/>
            <w:lang w:eastAsia="zh-CN"/>
          </w:rPr>
          <w:t>增长</w:t>
        </w:r>
      </w:ins>
      <w:ins w:id="109" w:author="无奈" w:date="2025-02-18T17:16:03Z">
        <w:r>
          <w:rPr>
            <w:rFonts w:hint="eastAsia" w:ascii="仿宋" w:hAnsi="仿宋" w:eastAsia="仿宋"/>
            <w:color w:val="auto"/>
            <w:sz w:val="32"/>
            <w:szCs w:val="32"/>
            <w:lang w:val="en-US" w:eastAsia="zh-CN"/>
          </w:rPr>
          <w:t>100</w:t>
        </w:r>
      </w:ins>
      <w:ins w:id="110" w:author="无奈" w:date="2025-02-18T17:16:03Z">
        <w:r>
          <w:rPr>
            <w:rFonts w:hint="eastAsia" w:ascii="仿宋" w:hAnsi="仿宋" w:eastAsia="仿宋"/>
            <w:color w:val="auto"/>
            <w:sz w:val="32"/>
            <w:szCs w:val="32"/>
          </w:rPr>
          <w:t>%，主要原因是：</w:t>
        </w:r>
      </w:ins>
      <w:ins w:id="111" w:author="无奈" w:date="2025-02-18T17:16:03Z">
        <w:r>
          <w:rPr>
            <w:rFonts w:hint="eastAsia" w:ascii="仿宋" w:hAnsi="仿宋" w:eastAsia="仿宋"/>
            <w:color w:val="auto"/>
            <w:sz w:val="32"/>
            <w:szCs w:val="32"/>
            <w:lang w:val="en-US" w:eastAsia="zh-CN"/>
          </w:rPr>
          <w:t>2025年公务用车运行维护费纳入到部门预算</w:t>
        </w:r>
      </w:ins>
      <w:ins w:id="112" w:author="无奈" w:date="2025-02-18T17:16:03Z">
        <w:r>
          <w:rPr>
            <w:rFonts w:hint="eastAsia" w:ascii="仿宋" w:hAnsi="仿宋" w:eastAsia="仿宋"/>
            <w:color w:val="auto"/>
            <w:sz w:val="32"/>
            <w:szCs w:val="32"/>
          </w:rPr>
          <w:t>；公务接待费</w:t>
        </w:r>
      </w:ins>
      <w:ins w:id="113" w:author="无奈" w:date="2025-02-18T17:16:03Z">
        <w:r>
          <w:rPr>
            <w:rFonts w:hint="eastAsia" w:ascii="仿宋" w:hAnsi="仿宋" w:eastAsia="仿宋"/>
            <w:color w:val="auto"/>
            <w:sz w:val="32"/>
            <w:szCs w:val="32"/>
            <w:lang w:val="en-US" w:eastAsia="zh-CN"/>
          </w:rPr>
          <w:t>0</w:t>
        </w:r>
      </w:ins>
      <w:ins w:id="114" w:author="无奈" w:date="2025-02-18T17:16:03Z">
        <w:r>
          <w:rPr>
            <w:rFonts w:hint="eastAsia" w:ascii="仿宋" w:hAnsi="仿宋" w:eastAsia="仿宋"/>
            <w:color w:val="auto"/>
            <w:sz w:val="32"/>
            <w:szCs w:val="32"/>
          </w:rPr>
          <w:t>万元，比上年减少</w:t>
        </w:r>
      </w:ins>
      <w:ins w:id="115" w:author="无奈" w:date="2025-02-18T17:16:03Z">
        <w:r>
          <w:rPr>
            <w:rFonts w:hint="eastAsia" w:ascii="仿宋" w:hAnsi="仿宋" w:eastAsia="仿宋"/>
            <w:color w:val="auto"/>
            <w:sz w:val="32"/>
            <w:szCs w:val="32"/>
            <w:lang w:val="en-US" w:eastAsia="zh-CN"/>
          </w:rPr>
          <w:t>0</w:t>
        </w:r>
      </w:ins>
      <w:ins w:id="116" w:author="无奈" w:date="2025-02-18T17:16:03Z">
        <w:r>
          <w:rPr>
            <w:rFonts w:hint="eastAsia" w:ascii="仿宋" w:hAnsi="仿宋" w:eastAsia="仿宋"/>
            <w:color w:val="auto"/>
            <w:sz w:val="32"/>
            <w:szCs w:val="32"/>
          </w:rPr>
          <w:t>万元，下降</w:t>
        </w:r>
      </w:ins>
      <w:ins w:id="117" w:author="无奈" w:date="2025-02-18T17:16:03Z">
        <w:r>
          <w:rPr>
            <w:rFonts w:hint="eastAsia" w:ascii="仿宋" w:hAnsi="仿宋" w:eastAsia="仿宋"/>
            <w:color w:val="auto"/>
            <w:sz w:val="32"/>
            <w:szCs w:val="32"/>
            <w:lang w:val="en-US" w:eastAsia="zh-CN"/>
          </w:rPr>
          <w:t>0</w:t>
        </w:r>
      </w:ins>
      <w:ins w:id="118" w:author="无奈" w:date="2025-02-18T17:16:03Z">
        <w:r>
          <w:rPr>
            <w:rFonts w:hint="eastAsia" w:ascii="仿宋" w:hAnsi="仿宋" w:eastAsia="仿宋"/>
            <w:color w:val="auto"/>
            <w:sz w:val="32"/>
            <w:szCs w:val="32"/>
          </w:rPr>
          <w:t>%，主要原因是：</w:t>
        </w:r>
      </w:ins>
      <w:ins w:id="119" w:author="无奈" w:date="2025-02-18T17:16:03Z">
        <w:r>
          <w:rPr>
            <w:rFonts w:hint="eastAsia" w:ascii="仿宋" w:hAnsi="仿宋" w:eastAsia="仿宋"/>
            <w:color w:val="auto"/>
            <w:sz w:val="32"/>
            <w:szCs w:val="32"/>
            <w:lang w:eastAsia="zh-CN"/>
          </w:rPr>
          <w:t>无相关经费</w:t>
        </w:r>
      </w:ins>
      <w:ins w:id="120" w:author="无奈" w:date="2025-02-18T17:16:03Z">
        <w:r>
          <w:rPr>
            <w:rFonts w:hint="eastAsia" w:ascii="仿宋" w:hAnsi="仿宋" w:eastAsia="仿宋"/>
            <w:color w:val="auto"/>
            <w:sz w:val="32"/>
            <w:szCs w:val="32"/>
          </w:rPr>
          <w:t>。202</w:t>
        </w:r>
      </w:ins>
      <w:ins w:id="121" w:author="无奈" w:date="2025-02-18T17:16:03Z">
        <w:r>
          <w:rPr>
            <w:rFonts w:ascii="仿宋" w:hAnsi="仿宋" w:eastAsia="仿宋"/>
            <w:color w:val="auto"/>
            <w:sz w:val="32"/>
            <w:szCs w:val="32"/>
          </w:rPr>
          <w:t>5</w:t>
        </w:r>
      </w:ins>
      <w:ins w:id="122" w:author="无奈" w:date="2025-02-18T17:16:03Z">
        <w:r>
          <w:rPr>
            <w:rFonts w:hint="eastAsia" w:ascii="仿宋" w:hAnsi="仿宋" w:eastAsia="仿宋"/>
            <w:color w:val="auto"/>
            <w:sz w:val="32"/>
            <w:szCs w:val="32"/>
          </w:rPr>
          <w:t>年因公出国（境）</w:t>
        </w:r>
      </w:ins>
      <w:ins w:id="123" w:author="无奈" w:date="2025-02-18T17:16:03Z">
        <w:r>
          <w:rPr>
            <w:rFonts w:hint="eastAsia" w:ascii="仿宋" w:hAnsi="仿宋" w:eastAsia="仿宋"/>
            <w:color w:val="auto"/>
            <w:sz w:val="32"/>
            <w:szCs w:val="32"/>
            <w:lang w:val="en-US" w:eastAsia="zh-CN"/>
          </w:rPr>
          <w:t>0</w:t>
        </w:r>
      </w:ins>
      <w:ins w:id="124" w:author="无奈" w:date="2025-02-18T17:16:03Z">
        <w:r>
          <w:rPr>
            <w:rFonts w:hint="eastAsia" w:ascii="仿宋" w:hAnsi="仿宋" w:eastAsia="仿宋"/>
            <w:color w:val="auto"/>
            <w:sz w:val="32"/>
            <w:szCs w:val="32"/>
          </w:rPr>
          <w:t>个团组、</w:t>
        </w:r>
      </w:ins>
      <w:ins w:id="125" w:author="无奈" w:date="2025-02-18T17:16:03Z">
        <w:r>
          <w:rPr>
            <w:rFonts w:hint="eastAsia" w:ascii="仿宋" w:hAnsi="仿宋" w:eastAsia="仿宋"/>
            <w:color w:val="auto"/>
            <w:sz w:val="32"/>
            <w:szCs w:val="32"/>
            <w:lang w:val="en-US" w:eastAsia="zh-CN"/>
          </w:rPr>
          <w:t>0</w:t>
        </w:r>
      </w:ins>
      <w:ins w:id="126" w:author="无奈" w:date="2025-02-18T17:16:03Z">
        <w:r>
          <w:rPr>
            <w:rFonts w:hint="eastAsia" w:ascii="仿宋" w:hAnsi="仿宋" w:eastAsia="仿宋"/>
            <w:color w:val="auto"/>
            <w:sz w:val="32"/>
            <w:szCs w:val="32"/>
          </w:rPr>
          <w:t>人，公务用车购置</w:t>
        </w:r>
      </w:ins>
      <w:ins w:id="127" w:author="无奈" w:date="2025-02-18T17:16:03Z">
        <w:r>
          <w:rPr>
            <w:rFonts w:hint="eastAsia" w:ascii="仿宋" w:hAnsi="仿宋" w:eastAsia="仿宋"/>
            <w:color w:val="auto"/>
            <w:sz w:val="32"/>
            <w:szCs w:val="32"/>
            <w:lang w:val="en-US" w:eastAsia="zh-CN"/>
          </w:rPr>
          <w:t>0</w:t>
        </w:r>
      </w:ins>
      <w:ins w:id="128" w:author="无奈" w:date="2025-02-18T17:16:03Z">
        <w:r>
          <w:rPr>
            <w:rFonts w:hint="eastAsia" w:ascii="仿宋" w:hAnsi="仿宋" w:eastAsia="仿宋"/>
            <w:color w:val="auto"/>
            <w:sz w:val="32"/>
            <w:szCs w:val="32"/>
          </w:rPr>
          <w:t>辆、保有</w:t>
        </w:r>
      </w:ins>
      <w:ins w:id="129" w:author="无奈" w:date="2025-02-18T17:16:03Z">
        <w:r>
          <w:rPr>
            <w:rFonts w:hint="eastAsia" w:ascii="仿宋" w:hAnsi="仿宋" w:eastAsia="仿宋"/>
            <w:color w:val="auto"/>
            <w:sz w:val="32"/>
            <w:szCs w:val="32"/>
            <w:lang w:val="en-US" w:eastAsia="zh-CN"/>
          </w:rPr>
          <w:t>0</w:t>
        </w:r>
      </w:ins>
      <w:ins w:id="130" w:author="无奈" w:date="2025-02-18T17:16:03Z">
        <w:r>
          <w:rPr>
            <w:rFonts w:hint="eastAsia" w:ascii="仿宋" w:hAnsi="仿宋" w:eastAsia="仿宋"/>
            <w:color w:val="auto"/>
            <w:sz w:val="32"/>
            <w:szCs w:val="32"/>
          </w:rPr>
          <w:t>量，国内公务接待</w:t>
        </w:r>
      </w:ins>
      <w:ins w:id="131" w:author="无奈" w:date="2025-02-18T17:16:03Z">
        <w:r>
          <w:rPr>
            <w:rFonts w:hint="eastAsia" w:ascii="仿宋" w:hAnsi="仿宋" w:eastAsia="仿宋"/>
            <w:color w:val="auto"/>
            <w:sz w:val="32"/>
            <w:szCs w:val="32"/>
            <w:lang w:val="en-US" w:eastAsia="zh-CN"/>
          </w:rPr>
          <w:t>0</w:t>
        </w:r>
      </w:ins>
      <w:ins w:id="132" w:author="无奈" w:date="2025-02-18T17:16:03Z">
        <w:r>
          <w:rPr>
            <w:rFonts w:hint="eastAsia" w:ascii="仿宋" w:hAnsi="仿宋" w:eastAsia="仿宋"/>
            <w:color w:val="auto"/>
            <w:sz w:val="32"/>
            <w:szCs w:val="32"/>
          </w:rPr>
          <w:t>批次、</w:t>
        </w:r>
      </w:ins>
      <w:ins w:id="133" w:author="无奈" w:date="2025-02-18T17:16:03Z">
        <w:r>
          <w:rPr>
            <w:rFonts w:hint="eastAsia" w:ascii="仿宋" w:hAnsi="仿宋" w:eastAsia="仿宋"/>
            <w:color w:val="auto"/>
            <w:sz w:val="32"/>
            <w:szCs w:val="32"/>
            <w:lang w:val="en-US" w:eastAsia="zh-CN"/>
          </w:rPr>
          <w:t>0</w:t>
        </w:r>
      </w:ins>
      <w:ins w:id="134" w:author="无奈" w:date="2025-02-18T17:16:03Z">
        <w:r>
          <w:rPr>
            <w:rFonts w:hint="eastAsia" w:ascii="仿宋" w:hAnsi="仿宋" w:eastAsia="仿宋"/>
            <w:color w:val="auto"/>
            <w:sz w:val="32"/>
            <w:szCs w:val="32"/>
          </w:rPr>
          <w:t>人。</w:t>
        </w:r>
      </w:ins>
    </w:p>
    <w:p w14:paraId="49E71B60">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01096489">
      <w:pPr>
        <w:spacing w:line="588" w:lineRule="exact"/>
        <w:ind w:firstLine="640" w:firstLineChars="200"/>
        <w:rPr>
          <w:ins w:id="135" w:author="无奈" w:date="2025-02-18T17:19:13Z"/>
          <w:rFonts w:ascii="仿宋" w:hAnsi="仿宋" w:eastAsia="仿宋"/>
          <w:sz w:val="32"/>
          <w:szCs w:val="32"/>
        </w:rPr>
      </w:pPr>
      <w:ins w:id="136" w:author="无奈" w:date="2025-02-18T17:19:13Z">
        <w:r>
          <w:rPr>
            <w:rFonts w:hint="eastAsia" w:ascii="仿宋" w:hAnsi="仿宋" w:eastAsia="仿宋"/>
            <w:sz w:val="32"/>
            <w:szCs w:val="32"/>
          </w:rPr>
          <w:t>202</w:t>
        </w:r>
      </w:ins>
      <w:ins w:id="137" w:author="无奈" w:date="2025-02-18T17:19:15Z">
        <w:r>
          <w:rPr>
            <w:rFonts w:hint="eastAsia" w:ascii="仿宋" w:hAnsi="仿宋" w:eastAsia="仿宋"/>
            <w:sz w:val="32"/>
            <w:szCs w:val="32"/>
            <w:lang w:val="en-US" w:eastAsia="zh-CN"/>
          </w:rPr>
          <w:t>5</w:t>
        </w:r>
      </w:ins>
      <w:ins w:id="138" w:author="无奈" w:date="2025-02-18T17:19:13Z">
        <w:r>
          <w:rPr>
            <w:rFonts w:hint="eastAsia" w:ascii="仿宋" w:hAnsi="仿宋" w:eastAsia="仿宋"/>
            <w:sz w:val="32"/>
            <w:szCs w:val="32"/>
          </w:rPr>
          <w:t>年，本部门</w:t>
        </w:r>
      </w:ins>
      <w:ins w:id="139" w:author="无奈" w:date="2025-02-18T17:52:24Z">
        <w:r>
          <w:rPr>
            <w:rFonts w:hint="eastAsia" w:ascii="仿宋" w:hAnsi="仿宋" w:eastAsia="仿宋"/>
            <w:sz w:val="32"/>
            <w:szCs w:val="32"/>
            <w:lang w:val="en-US" w:eastAsia="zh-CN"/>
          </w:rPr>
          <w:t>事业</w:t>
        </w:r>
      </w:ins>
      <w:ins w:id="140" w:author="无奈" w:date="2025-02-18T17:19:13Z">
        <w:r>
          <w:rPr>
            <w:rFonts w:hint="eastAsia" w:ascii="仿宋" w:hAnsi="仿宋" w:eastAsia="仿宋"/>
            <w:sz w:val="32"/>
            <w:szCs w:val="32"/>
            <w:highlight w:val="none"/>
          </w:rPr>
          <w:t>运行经费安排</w:t>
        </w:r>
      </w:ins>
      <w:ins w:id="141" w:author="无奈" w:date="2025-02-18T17:30:20Z">
        <w:r>
          <w:rPr>
            <w:rFonts w:hint="eastAsia" w:ascii="仿宋" w:hAnsi="仿宋" w:eastAsia="仿宋"/>
            <w:sz w:val="32"/>
            <w:szCs w:val="32"/>
            <w:highlight w:val="none"/>
            <w:lang w:val="en-US" w:eastAsia="zh-CN"/>
          </w:rPr>
          <w:t>140</w:t>
        </w:r>
      </w:ins>
      <w:ins w:id="142" w:author="无奈" w:date="2025-02-18T17:30:21Z">
        <w:r>
          <w:rPr>
            <w:rFonts w:hint="eastAsia" w:ascii="仿宋" w:hAnsi="仿宋" w:eastAsia="仿宋"/>
            <w:sz w:val="32"/>
            <w:szCs w:val="32"/>
            <w:highlight w:val="none"/>
            <w:lang w:val="en-US" w:eastAsia="zh-CN"/>
          </w:rPr>
          <w:t>.5</w:t>
        </w:r>
      </w:ins>
      <w:ins w:id="143" w:author="无奈" w:date="2025-02-18T17:30:22Z">
        <w:r>
          <w:rPr>
            <w:rFonts w:hint="eastAsia" w:ascii="仿宋" w:hAnsi="仿宋" w:eastAsia="仿宋"/>
            <w:sz w:val="32"/>
            <w:szCs w:val="32"/>
            <w:highlight w:val="none"/>
            <w:lang w:val="en-US" w:eastAsia="zh-CN"/>
          </w:rPr>
          <w:t>5</w:t>
        </w:r>
      </w:ins>
      <w:ins w:id="144" w:author="无奈" w:date="2025-02-18T17:19:13Z">
        <w:r>
          <w:rPr>
            <w:rFonts w:hint="eastAsia" w:ascii="仿宋" w:hAnsi="仿宋" w:eastAsia="仿宋"/>
            <w:sz w:val="32"/>
            <w:szCs w:val="32"/>
            <w:highlight w:val="none"/>
          </w:rPr>
          <w:t>万元，比上年</w:t>
        </w:r>
      </w:ins>
      <w:ins w:id="145" w:author="无奈" w:date="2025-02-18T17:19:13Z">
        <w:r>
          <w:rPr>
            <w:rFonts w:hint="eastAsia" w:ascii="仿宋" w:hAnsi="仿宋" w:eastAsia="仿宋"/>
            <w:sz w:val="32"/>
            <w:szCs w:val="32"/>
            <w:highlight w:val="none"/>
            <w:lang w:eastAsia="zh-CN"/>
          </w:rPr>
          <w:t>增加</w:t>
        </w:r>
      </w:ins>
      <w:ins w:id="146" w:author="无奈" w:date="2025-02-18T17:30:43Z">
        <w:r>
          <w:rPr>
            <w:rFonts w:hint="eastAsia" w:ascii="仿宋" w:hAnsi="仿宋" w:eastAsia="仿宋"/>
            <w:sz w:val="32"/>
            <w:szCs w:val="32"/>
            <w:highlight w:val="none"/>
            <w:lang w:val="en-US" w:eastAsia="zh-CN"/>
          </w:rPr>
          <w:t>82</w:t>
        </w:r>
      </w:ins>
      <w:ins w:id="147" w:author="无奈" w:date="2025-02-18T17:30:44Z">
        <w:r>
          <w:rPr>
            <w:rFonts w:hint="eastAsia" w:ascii="仿宋" w:hAnsi="仿宋" w:eastAsia="仿宋"/>
            <w:sz w:val="32"/>
            <w:szCs w:val="32"/>
            <w:highlight w:val="none"/>
            <w:lang w:val="en-US" w:eastAsia="zh-CN"/>
          </w:rPr>
          <w:t>.57</w:t>
        </w:r>
      </w:ins>
      <w:ins w:id="148" w:author="无奈" w:date="2025-02-18T17:19:13Z">
        <w:r>
          <w:rPr>
            <w:rFonts w:hint="eastAsia" w:ascii="仿宋" w:hAnsi="仿宋" w:eastAsia="仿宋"/>
            <w:sz w:val="32"/>
            <w:szCs w:val="32"/>
            <w:highlight w:val="none"/>
          </w:rPr>
          <w:t>万元，</w:t>
        </w:r>
      </w:ins>
      <w:ins w:id="149" w:author="无奈" w:date="2025-02-18T17:19:13Z">
        <w:r>
          <w:rPr>
            <w:rFonts w:hint="eastAsia" w:ascii="仿宋" w:hAnsi="仿宋" w:eastAsia="仿宋"/>
            <w:sz w:val="32"/>
            <w:szCs w:val="32"/>
            <w:highlight w:val="none"/>
            <w:lang w:eastAsia="zh-CN"/>
          </w:rPr>
          <w:t>增长</w:t>
        </w:r>
      </w:ins>
      <w:ins w:id="150" w:author="无奈" w:date="2025-02-18T17:52:42Z">
        <w:r>
          <w:rPr>
            <w:rFonts w:hint="eastAsia" w:ascii="仿宋" w:hAnsi="仿宋" w:eastAsia="仿宋"/>
            <w:sz w:val="32"/>
            <w:szCs w:val="32"/>
            <w:highlight w:val="none"/>
            <w:lang w:val="en-US" w:eastAsia="zh-CN"/>
          </w:rPr>
          <w:t>142</w:t>
        </w:r>
      </w:ins>
      <w:ins w:id="151" w:author="无奈" w:date="2025-02-18T17:52:43Z">
        <w:r>
          <w:rPr>
            <w:rFonts w:hint="eastAsia" w:ascii="仿宋" w:hAnsi="仿宋" w:eastAsia="仿宋"/>
            <w:sz w:val="32"/>
            <w:szCs w:val="32"/>
            <w:highlight w:val="none"/>
            <w:lang w:val="en-US" w:eastAsia="zh-CN"/>
          </w:rPr>
          <w:t>.41</w:t>
        </w:r>
      </w:ins>
      <w:ins w:id="152" w:author="无奈" w:date="2025-02-18T17:19:13Z">
        <w:r>
          <w:rPr>
            <w:rFonts w:hint="eastAsia" w:ascii="仿宋" w:hAnsi="仿宋" w:eastAsia="仿宋"/>
            <w:sz w:val="32"/>
            <w:szCs w:val="32"/>
            <w:highlight w:val="none"/>
          </w:rPr>
          <w:t>%，主要原</w:t>
        </w:r>
      </w:ins>
      <w:ins w:id="153" w:author="无奈" w:date="2025-02-18T17:19:13Z">
        <w:r>
          <w:rPr>
            <w:rFonts w:hint="eastAsia" w:ascii="仿宋" w:hAnsi="仿宋" w:eastAsia="仿宋"/>
            <w:sz w:val="32"/>
            <w:szCs w:val="32"/>
          </w:rPr>
          <w:t>因是：</w:t>
        </w:r>
      </w:ins>
      <w:ins w:id="154" w:author="无奈" w:date="2025-02-18T17:19:13Z">
        <w:r>
          <w:rPr>
            <w:rFonts w:hint="eastAsia" w:ascii="仿宋" w:hAnsi="仿宋" w:eastAsia="仿宋"/>
            <w:sz w:val="32"/>
            <w:szCs w:val="32"/>
            <w:lang w:val="en-US" w:eastAsia="zh-CN"/>
          </w:rPr>
          <w:t>2025年公用经费提标</w:t>
        </w:r>
      </w:ins>
      <w:ins w:id="155" w:author="无奈" w:date="2025-02-18T17:32:18Z">
        <w:r>
          <w:rPr>
            <w:rFonts w:hint="eastAsia" w:ascii="仿宋" w:hAnsi="仿宋" w:eastAsia="仿宋"/>
            <w:sz w:val="32"/>
            <w:szCs w:val="32"/>
            <w:lang w:val="en-US" w:eastAsia="zh-CN"/>
          </w:rPr>
          <w:t>、</w:t>
        </w:r>
      </w:ins>
      <w:ins w:id="156" w:author="无奈" w:date="2025-02-18T17:19:13Z">
        <w:r>
          <w:rPr>
            <w:rFonts w:hint="eastAsia" w:ascii="仿宋" w:hAnsi="仿宋" w:eastAsia="仿宋"/>
            <w:sz w:val="32"/>
            <w:szCs w:val="32"/>
            <w:lang w:val="en-US" w:eastAsia="zh-CN"/>
          </w:rPr>
          <w:t>增加公务用车运行维护费</w:t>
        </w:r>
      </w:ins>
      <w:ins w:id="157" w:author="无奈" w:date="2025-02-18T17:32:22Z">
        <w:r>
          <w:rPr>
            <w:rFonts w:hint="eastAsia" w:ascii="仿宋" w:hAnsi="仿宋" w:eastAsia="仿宋"/>
            <w:sz w:val="32"/>
            <w:szCs w:val="32"/>
            <w:lang w:val="en-US" w:eastAsia="zh-CN"/>
          </w:rPr>
          <w:t>及</w:t>
        </w:r>
      </w:ins>
      <w:ins w:id="158" w:author="无奈" w:date="2025-02-18T18:13:17Z">
        <w:r>
          <w:rPr>
            <w:rFonts w:hint="eastAsia" w:ascii="仿宋" w:hAnsi="仿宋" w:eastAsia="仿宋"/>
            <w:sz w:val="32"/>
            <w:szCs w:val="32"/>
            <w:lang w:eastAsia="zh-CN"/>
          </w:rPr>
          <w:t>人员调整增加</w:t>
        </w:r>
      </w:ins>
      <w:ins w:id="159" w:author="无奈" w:date="2025-02-18T17:19:13Z">
        <w:r>
          <w:rPr>
            <w:rFonts w:hint="eastAsia" w:ascii="仿宋" w:hAnsi="仿宋" w:eastAsia="仿宋"/>
            <w:sz w:val="32"/>
            <w:szCs w:val="32"/>
          </w:rPr>
          <w:t>。</w:t>
        </w:r>
      </w:ins>
    </w:p>
    <w:p w14:paraId="01B13E0F">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06085026">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160" w:author="无奈" w:date="2025-02-18T17:18:10Z">
        <w:r>
          <w:rPr>
            <w:rFonts w:hint="eastAsia" w:ascii="仿宋" w:hAnsi="仿宋" w:eastAsia="仿宋"/>
            <w:sz w:val="32"/>
            <w:szCs w:val="32"/>
            <w:lang w:val="en-US" w:eastAsia="zh-CN"/>
          </w:rPr>
          <w:t>0</w:t>
        </w:r>
      </w:ins>
      <w:r>
        <w:rPr>
          <w:rFonts w:hint="eastAsia" w:ascii="仿宋" w:hAnsi="仿宋" w:eastAsia="仿宋"/>
          <w:sz w:val="32"/>
          <w:szCs w:val="32"/>
        </w:rPr>
        <w:t>万元，其中：货物类采购预算</w:t>
      </w:r>
      <w:ins w:id="161" w:author="无奈" w:date="2025-02-18T17:18:15Z">
        <w:r>
          <w:rPr>
            <w:rFonts w:hint="eastAsia" w:ascii="仿宋" w:hAnsi="仿宋" w:eastAsia="仿宋"/>
            <w:sz w:val="32"/>
            <w:szCs w:val="32"/>
            <w:lang w:val="en-US" w:eastAsia="zh-CN"/>
          </w:rPr>
          <w:t>0</w:t>
        </w:r>
      </w:ins>
      <w:r>
        <w:rPr>
          <w:rFonts w:hint="eastAsia" w:ascii="仿宋" w:hAnsi="仿宋" w:eastAsia="仿宋"/>
          <w:sz w:val="32"/>
          <w:szCs w:val="32"/>
        </w:rPr>
        <w:t>万元，工程类采购预算</w:t>
      </w:r>
      <w:ins w:id="162" w:author="无奈" w:date="2025-02-18T17:18:17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163" w:author="无奈" w:date="2025-02-18T17:18:19Z">
        <w:r>
          <w:rPr>
            <w:rFonts w:hint="eastAsia" w:ascii="仿宋" w:hAnsi="仿宋" w:eastAsia="仿宋"/>
            <w:sz w:val="32"/>
            <w:szCs w:val="32"/>
            <w:lang w:val="en-US" w:eastAsia="zh-CN"/>
          </w:rPr>
          <w:t>0</w:t>
        </w:r>
      </w:ins>
      <w:r>
        <w:rPr>
          <w:rFonts w:hint="eastAsia" w:ascii="仿宋" w:hAnsi="仿宋" w:eastAsia="仿宋"/>
          <w:sz w:val="32"/>
          <w:szCs w:val="32"/>
        </w:rPr>
        <w:t>万元等。</w:t>
      </w:r>
    </w:p>
    <w:p w14:paraId="1CC98663">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46E402C3">
      <w:pPr>
        <w:spacing w:line="588" w:lineRule="exact"/>
        <w:ind w:firstLine="640" w:firstLineChars="200"/>
        <w:rPr>
          <w:ins w:id="164" w:author="无奈" w:date="2025-02-19T17:16:26Z"/>
          <w:rFonts w:hint="eastAsia" w:ascii="仿宋" w:hAnsi="仿宋" w:eastAsia="仿宋"/>
          <w:sz w:val="32"/>
          <w:szCs w:val="32"/>
        </w:rPr>
      </w:pPr>
      <w:r>
        <w:rPr>
          <w:rFonts w:hint="eastAsia" w:ascii="仿宋" w:hAnsi="仿宋" w:eastAsia="仿宋"/>
          <w:sz w:val="32"/>
          <w:szCs w:val="32"/>
        </w:rPr>
        <w:t>截至2025年1月20日，本部门固定资产构成情况为：房屋</w:t>
      </w:r>
      <w:ins w:id="165" w:author="无奈" w:date="2025-02-18T17:37:34Z">
        <w:r>
          <w:rPr>
            <w:rFonts w:hint="eastAsia" w:ascii="仿宋" w:hAnsi="仿宋" w:eastAsia="仿宋"/>
            <w:sz w:val="32"/>
            <w:szCs w:val="32"/>
            <w:lang w:val="en-US" w:eastAsia="zh-CN"/>
          </w:rPr>
          <w:t>0</w:t>
        </w:r>
      </w:ins>
      <w:r>
        <w:rPr>
          <w:rFonts w:hint="eastAsia" w:ascii="仿宋" w:hAnsi="仿宋" w:eastAsia="仿宋"/>
          <w:sz w:val="32"/>
          <w:szCs w:val="32"/>
        </w:rPr>
        <w:t>平方米，车辆</w:t>
      </w:r>
      <w:ins w:id="166" w:author="无奈" w:date="2025-02-18T17:37:06Z">
        <w:r>
          <w:rPr>
            <w:rFonts w:hint="eastAsia" w:ascii="仿宋" w:hAnsi="仿宋" w:eastAsia="仿宋"/>
            <w:sz w:val="32"/>
            <w:szCs w:val="32"/>
            <w:lang w:val="en-US"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167" w:author="无奈" w:date="2025-02-18T17:37:09Z">
        <w:r>
          <w:rPr>
            <w:rFonts w:hint="eastAsia" w:ascii="仿宋" w:hAnsi="仿宋" w:eastAsia="仿宋"/>
            <w:sz w:val="32"/>
            <w:szCs w:val="32"/>
            <w:lang w:val="en-US"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168" w:author="无奈" w:date="2025-02-18T17:37:12Z">
        <w:r>
          <w:rPr>
            <w:rFonts w:hint="eastAsia" w:ascii="仿宋" w:hAnsi="仿宋" w:eastAsia="仿宋"/>
            <w:sz w:val="32"/>
            <w:szCs w:val="32"/>
            <w:lang w:val="en-US" w:eastAsia="zh-CN"/>
          </w:rPr>
          <w:t>0</w:t>
        </w:r>
      </w:ins>
      <w:r>
        <w:rPr>
          <w:rFonts w:hint="eastAsia" w:ascii="仿宋" w:hAnsi="仿宋" w:eastAsia="仿宋"/>
          <w:sz w:val="32"/>
          <w:szCs w:val="32"/>
        </w:rPr>
        <w:t>台（套）。</w:t>
      </w:r>
    </w:p>
    <w:p w14:paraId="180F1BB9">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439948A0">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ins w:id="169" w:author="无奈" w:date="2025-02-19T17:04:41Z">
        <w:r>
          <w:rPr>
            <w:rFonts w:hint="eastAsia" w:ascii="仿宋" w:hAnsi="仿宋" w:eastAsia="仿宋"/>
            <w:sz w:val="32"/>
            <w:szCs w:val="32"/>
            <w:lang w:val="en-US" w:eastAsia="zh-CN"/>
          </w:rPr>
          <w:t>6</w:t>
        </w:r>
      </w:ins>
      <w:r>
        <w:rPr>
          <w:rFonts w:hint="eastAsia" w:ascii="仿宋" w:hAnsi="仿宋" w:eastAsia="仿宋"/>
          <w:sz w:val="32"/>
          <w:szCs w:val="32"/>
        </w:rPr>
        <w:t>个，资金</w:t>
      </w:r>
      <w:ins w:id="170" w:author="无奈" w:date="2025-02-19T17:04:32Z">
        <w:r>
          <w:rPr>
            <w:rFonts w:hint="eastAsia" w:ascii="仿宋" w:hAnsi="仿宋" w:eastAsia="仿宋"/>
            <w:sz w:val="32"/>
            <w:szCs w:val="32"/>
            <w:lang w:val="en-US" w:eastAsia="zh-CN"/>
          </w:rPr>
          <w:t>59</w:t>
        </w:r>
      </w:ins>
      <w:ins w:id="171" w:author="无奈" w:date="2025-02-19T17:04:33Z">
        <w:r>
          <w:rPr>
            <w:rFonts w:hint="eastAsia" w:ascii="仿宋" w:hAnsi="仿宋" w:eastAsia="仿宋"/>
            <w:sz w:val="32"/>
            <w:szCs w:val="32"/>
            <w:lang w:val="en-US" w:eastAsia="zh-CN"/>
          </w:rPr>
          <w:t>.43</w:t>
        </w:r>
      </w:ins>
      <w:r>
        <w:rPr>
          <w:rFonts w:hint="eastAsia" w:ascii="仿宋" w:hAnsi="仿宋" w:eastAsia="仿宋"/>
          <w:sz w:val="32"/>
          <w:szCs w:val="32"/>
        </w:rPr>
        <w:t>万元，实现项目支出绩效目标管理全覆盖。其中本部门重点项目绩效目标情况如下：</w:t>
      </w:r>
    </w:p>
    <w:p w14:paraId="63139405">
      <w:pPr>
        <w:spacing w:line="576" w:lineRule="exact"/>
        <w:ind w:firstLine="640" w:firstLineChars="200"/>
        <w:rPr>
          <w:ins w:id="172" w:author="无奈" w:date="2025-02-18T17:43:12Z"/>
          <w:rFonts w:hint="eastAsia" w:ascii="黑体" w:hAnsi="黑体" w:eastAsia="黑体"/>
          <w:sz w:val="32"/>
          <w:szCs w:val="32"/>
        </w:rPr>
      </w:pPr>
      <w:ins w:id="173" w:author="无奈" w:date="2025-02-19T17:08:42Z">
        <w:r>
          <w:rPr>
            <w:rFonts w:hint="default" w:ascii="Times New Roman" w:hAnsi="Times New Roman" w:eastAsia="仿宋" w:cs="Times New Roman"/>
            <w:sz w:val="32"/>
            <w:szCs w:val="32"/>
            <w:lang w:eastAsia="zh-CN"/>
          </w:rPr>
          <w:t>详见部门预算表附表</w:t>
        </w:r>
      </w:ins>
      <w:ins w:id="174" w:author="无奈" w:date="2025-02-19T17:08:42Z">
        <w:r>
          <w:rPr>
            <w:rFonts w:hint="default" w:ascii="Times New Roman" w:hAnsi="Times New Roman" w:eastAsia="仿宋" w:cs="Times New Roman"/>
            <w:sz w:val="32"/>
            <w:szCs w:val="32"/>
            <w:lang w:val="en-US" w:eastAsia="zh-CN"/>
          </w:rPr>
          <w:t>4-9</w:t>
        </w:r>
      </w:ins>
      <w:bookmarkStart w:id="0" w:name="_GoBack"/>
      <w:bookmarkEnd w:id="0"/>
    </w:p>
    <w:p w14:paraId="6EF51BF6">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4FEF73FC">
      <w:pPr>
        <w:spacing w:line="588" w:lineRule="exact"/>
        <w:ind w:firstLine="640" w:firstLineChars="200"/>
        <w:rPr>
          <w:ins w:id="175" w:author="无奈" w:date="2025-02-18T17:38:55Z"/>
          <w:rFonts w:hint="eastAsia" w:ascii="仿宋" w:hAnsi="仿宋" w:eastAsia="仿宋"/>
          <w:sz w:val="32"/>
          <w:szCs w:val="32"/>
        </w:rPr>
      </w:pPr>
      <w:ins w:id="176" w:author="无奈" w:date="2025-02-18T17:38:55Z">
        <w:r>
          <w:rPr>
            <w:rFonts w:hint="eastAsia" w:ascii="仿宋" w:hAnsi="仿宋" w:eastAsia="仿宋"/>
            <w:sz w:val="32"/>
            <w:szCs w:val="32"/>
            <w:lang w:eastAsia="zh-CN"/>
          </w:rPr>
          <w:t>本部门无</w:t>
        </w:r>
      </w:ins>
      <w:ins w:id="177" w:author="无奈" w:date="2025-02-18T17:38:55Z">
        <w:r>
          <w:rPr>
            <w:rFonts w:hint="eastAsia" w:ascii="仿宋" w:hAnsi="仿宋" w:eastAsia="仿宋"/>
            <w:sz w:val="32"/>
            <w:szCs w:val="32"/>
          </w:rPr>
          <w:t>政府债务情况。</w:t>
        </w:r>
      </w:ins>
    </w:p>
    <w:p w14:paraId="530DFA29">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519EF1B8">
      <w:pPr>
        <w:spacing w:line="588" w:lineRule="exact"/>
        <w:ind w:firstLine="640" w:firstLineChars="200"/>
        <w:rPr>
          <w:rFonts w:ascii="黑体" w:hAnsi="黑体" w:eastAsia="黑体"/>
          <w:sz w:val="32"/>
          <w:szCs w:val="32"/>
        </w:rPr>
      </w:pPr>
    </w:p>
    <w:p w14:paraId="4A56723C">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48C7C3B1">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6639C76">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21AD7DC6">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7E7190E1">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7FEB978F">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06F0E48">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069220FF">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BADF825">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118B197B">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7DBE5B50">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00A5E55E">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F8C4F3-E219-4894-B269-FCA858A3CF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646401-AB23-4710-9343-E3CEE169F1C9}"/>
  </w:font>
  <w:font w:name="仿宋">
    <w:panose1 w:val="02010609060101010101"/>
    <w:charset w:val="86"/>
    <w:family w:val="modern"/>
    <w:pitch w:val="default"/>
    <w:sig w:usb0="800002BF" w:usb1="38CF7CFA" w:usb2="00000016" w:usb3="00000000" w:csb0="00040001" w:csb1="00000000"/>
    <w:embedRegular r:id="rId3" w:fontKey="{3EB44AAB-E0EA-410E-A164-A0AC56307F7C}"/>
  </w:font>
  <w:font w:name="方正小标宋简体">
    <w:panose1 w:val="02000000000000000000"/>
    <w:charset w:val="86"/>
    <w:family w:val="script"/>
    <w:pitch w:val="default"/>
    <w:sig w:usb0="00000001" w:usb1="08000000" w:usb2="00000000" w:usb3="00000000" w:csb0="00040000" w:csb1="00000000"/>
    <w:embedRegular r:id="rId4" w:fontKey="{E2CD5C16-4ACC-4696-996D-3FE52BA7BD7B}"/>
  </w:font>
  <w:font w:name="仿宋_GB2312">
    <w:altName w:val="仿宋"/>
    <w:panose1 w:val="02010609030101010101"/>
    <w:charset w:val="86"/>
    <w:family w:val="modern"/>
    <w:pitch w:val="default"/>
    <w:sig w:usb0="00000000" w:usb1="00000000" w:usb2="00000000" w:usb3="00000000" w:csb0="00040000" w:csb1="00000000"/>
    <w:embedRegular r:id="rId5" w:fontKey="{E0902551-2A4C-4143-86C1-82A4E106083A}"/>
  </w:font>
  <w:font w:name="方正仿宋简体">
    <w:panose1 w:val="02000000000000000000"/>
    <w:charset w:val="86"/>
    <w:family w:val="auto"/>
    <w:pitch w:val="default"/>
    <w:sig w:usb0="A00002BF" w:usb1="184F6CFA" w:usb2="00000012" w:usb3="00000000" w:csb0="00040001" w:csb1="00000000"/>
    <w:embedRegular r:id="rId6" w:fontKey="{2D78437E-79E6-4CF9-8D12-3FAF09C22D4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F9BB">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14:paraId="3F8630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44CC">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F7A7EF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A9320">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无奈">
    <w15:presenceInfo w15:providerId="WPS Office" w15:userId="414883218"/>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4612C0"/>
    <w:rsid w:val="03281DC8"/>
    <w:rsid w:val="041B1368"/>
    <w:rsid w:val="115F28BE"/>
    <w:rsid w:val="25CF2235"/>
    <w:rsid w:val="2FCF0D40"/>
    <w:rsid w:val="472E59C5"/>
    <w:rsid w:val="4C434D7C"/>
    <w:rsid w:val="4DEF190A"/>
    <w:rsid w:val="5BEE5E2C"/>
    <w:rsid w:val="630B0030"/>
    <w:rsid w:val="69836693"/>
    <w:rsid w:val="72C165D1"/>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2068</Words>
  <Characters>2190</Characters>
  <Lines>18</Lines>
  <Paragraphs>5</Paragraphs>
  <TotalTime>1</TotalTime>
  <ScaleCrop>false</ScaleCrop>
  <LinksUpToDate>false</LinksUpToDate>
  <CharactersWithSpaces>2201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无奈</cp:lastModifiedBy>
  <cp:lastPrinted>2025-02-19T09:09:00Z</cp:lastPrinted>
  <dcterms:modified xsi:type="dcterms:W3CDTF">2025-02-19T09:17:08Z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eyJoZGlkIjoiZDE4ODgwMTNhOGUwOTY3OTcwZTRhYmJiZDYyMmYxMTEiLCJ1c2VySWQiOiIzMjk2MzUyODcifQ==</vt:lpwstr>
  </property>
  <property fmtid="{D5CDD505-2E9C-101B-9397-08002B2CF9AE}" pid="4" name="ICV">
    <vt:lpwstr>BCA21DF8DFDE48AFBFFDE0A45AC53AD8_12</vt:lpwstr>
  </property>
</Properties>
</file>