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ins w:id="0" w:author="班旦" w:date="2025-02-17T09:46:26Z">
        <w:r>
          <w:rPr>
            <w:rFonts w:hint="eastAsia" w:ascii="方正小标宋简体" w:hAnsi="仿宋" w:eastAsia="方正小标宋简体"/>
            <w:sz w:val="44"/>
            <w:szCs w:val="44"/>
            <w:lang w:val="en-US" w:eastAsia="zh-CN"/>
          </w:rPr>
          <w:t>帮爱乡</w:t>
        </w:r>
      </w:ins>
      <w:del w:id="1" w:author="班旦" w:date="2025-02-17T09:46:20Z">
        <w:r>
          <w:rPr>
            <w:rFonts w:hint="eastAsia" w:ascii="方正小标宋简体" w:hAnsi="仿宋" w:eastAsia="方正小标宋简体"/>
            <w:sz w:val="44"/>
            <w:szCs w:val="44"/>
          </w:rPr>
          <w:delText>年X</w:delText>
        </w:r>
      </w:del>
      <w:del w:id="2" w:author="班旦" w:date="2025-02-17T09:46:19Z">
        <w:r>
          <w:rPr>
            <w:rFonts w:hint="eastAsia" w:ascii="方正小标宋简体" w:hAnsi="仿宋" w:eastAsia="方正小标宋简体"/>
            <w:sz w:val="44"/>
            <w:szCs w:val="44"/>
          </w:rPr>
          <w:delText>X</w:delText>
        </w:r>
      </w:del>
      <w:r>
        <w:rPr>
          <w:rFonts w:hint="eastAsia" w:ascii="方正小标宋简体" w:hAnsi="仿宋" w:eastAsia="方正小标宋简体"/>
          <w:sz w:val="44"/>
          <w:szCs w:val="44"/>
        </w:rPr>
        <w:t>部门（单位）部门预算</w:t>
      </w:r>
    </w:p>
    <w:p>
      <w:pPr>
        <w:spacing w:line="588" w:lineRule="exact"/>
        <w:jc w:val="right"/>
        <w:rPr>
          <w:ins w:id="3" w:author="班旦" w:date="2025-02-17T11:22:54Z"/>
          <w:rFonts w:hint="eastAsia" w:ascii="方正小标宋简体" w:hAnsi="仿宋" w:eastAsia="方正小标宋简体"/>
          <w:i w:val="0"/>
          <w:iCs w:val="0"/>
          <w:sz w:val="44"/>
          <w:szCs w:val="44"/>
          <w:lang w:val="en-US" w:eastAsia="zh-CN"/>
        </w:rPr>
      </w:pPr>
    </w:p>
    <w:p>
      <w:pPr>
        <w:spacing w:line="588" w:lineRule="exact"/>
        <w:jc w:val="right"/>
        <w:rPr>
          <w:ins w:id="4" w:author="班旦" w:date="2025-02-17T11:22:57Z"/>
          <w:rFonts w:hint="eastAsia" w:ascii="方正小标宋简体" w:hAnsi="仿宋" w:eastAsia="方正小标宋简体"/>
          <w:i w:val="0"/>
          <w:iCs w:val="0"/>
          <w:sz w:val="44"/>
          <w:szCs w:val="44"/>
          <w:lang w:val="en-US" w:eastAsia="zh-CN"/>
        </w:rPr>
      </w:pPr>
    </w:p>
    <w:p>
      <w:pPr>
        <w:spacing w:line="588" w:lineRule="exact"/>
        <w:jc w:val="right"/>
        <w:rPr>
          <w:ins w:id="5" w:author="班旦" w:date="2025-02-17T11:22:57Z"/>
          <w:rFonts w:hint="eastAsia" w:ascii="方正小标宋简体" w:hAnsi="仿宋" w:eastAsia="方正小标宋简体"/>
          <w:i w:val="0"/>
          <w:iCs w:val="0"/>
          <w:sz w:val="44"/>
          <w:szCs w:val="44"/>
          <w:lang w:val="en-US" w:eastAsia="zh-CN"/>
        </w:rPr>
      </w:pPr>
    </w:p>
    <w:p>
      <w:pPr>
        <w:spacing w:line="588" w:lineRule="exact"/>
        <w:jc w:val="right"/>
        <w:rPr>
          <w:ins w:id="6"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7"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8"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9"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10"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11" w:author="班旦" w:date="2025-02-17T11:22:58Z"/>
          <w:rFonts w:hint="eastAsia" w:ascii="方正小标宋简体" w:hAnsi="仿宋" w:eastAsia="方正小标宋简体"/>
          <w:i w:val="0"/>
          <w:iCs w:val="0"/>
          <w:sz w:val="44"/>
          <w:szCs w:val="44"/>
          <w:lang w:val="en-US" w:eastAsia="zh-CN"/>
        </w:rPr>
      </w:pPr>
    </w:p>
    <w:p>
      <w:pPr>
        <w:spacing w:line="588" w:lineRule="exact"/>
        <w:jc w:val="right"/>
        <w:rPr>
          <w:ins w:id="12" w:author="班旦" w:date="2025-02-17T11:22:59Z"/>
          <w:rFonts w:hint="eastAsia" w:ascii="方正小标宋简体" w:hAnsi="仿宋" w:eastAsia="方正小标宋简体"/>
          <w:i w:val="0"/>
          <w:iCs w:val="0"/>
          <w:sz w:val="44"/>
          <w:szCs w:val="44"/>
          <w:lang w:val="en-US" w:eastAsia="zh-CN"/>
        </w:rPr>
      </w:pPr>
    </w:p>
    <w:p>
      <w:pPr>
        <w:spacing w:line="588" w:lineRule="exact"/>
        <w:jc w:val="right"/>
        <w:rPr>
          <w:ins w:id="13" w:author="班旦" w:date="2025-02-17T11:22:59Z"/>
          <w:rFonts w:hint="eastAsia" w:ascii="方正小标宋简体" w:hAnsi="仿宋" w:eastAsia="方正小标宋简体"/>
          <w:i w:val="0"/>
          <w:iCs w:val="0"/>
          <w:sz w:val="44"/>
          <w:szCs w:val="44"/>
          <w:lang w:val="en-US" w:eastAsia="zh-CN"/>
        </w:rPr>
      </w:pPr>
    </w:p>
    <w:p>
      <w:pPr>
        <w:spacing w:line="588" w:lineRule="exact"/>
        <w:jc w:val="right"/>
        <w:rPr>
          <w:ins w:id="14" w:author="班旦" w:date="2025-02-17T11:22:59Z"/>
          <w:rFonts w:hint="eastAsia" w:ascii="方正小标宋简体" w:hAnsi="仿宋" w:eastAsia="方正小标宋简体"/>
          <w:i w:val="0"/>
          <w:iCs w:val="0"/>
          <w:sz w:val="44"/>
          <w:szCs w:val="44"/>
          <w:lang w:val="en-US" w:eastAsia="zh-CN"/>
        </w:rPr>
      </w:pPr>
    </w:p>
    <w:p>
      <w:pPr>
        <w:spacing w:line="588" w:lineRule="exact"/>
        <w:jc w:val="right"/>
        <w:rPr>
          <w:ins w:id="15" w:author="班旦" w:date="2025-02-17T11:22:59Z"/>
          <w:rFonts w:hint="eastAsia" w:ascii="方正小标宋简体" w:hAnsi="仿宋" w:eastAsia="方正小标宋简体"/>
          <w:i w:val="0"/>
          <w:iCs w:val="0"/>
          <w:sz w:val="44"/>
          <w:szCs w:val="44"/>
          <w:lang w:val="en-US" w:eastAsia="zh-CN"/>
        </w:rPr>
      </w:pPr>
    </w:p>
    <w:p>
      <w:pPr>
        <w:spacing w:line="588" w:lineRule="exact"/>
        <w:jc w:val="right"/>
        <w:rPr>
          <w:ins w:id="16" w:author="班旦" w:date="2025-02-17T11:23:00Z"/>
          <w:rFonts w:hint="eastAsia" w:ascii="方正小标宋简体" w:hAnsi="仿宋" w:eastAsia="方正小标宋简体"/>
          <w:i w:val="0"/>
          <w:iCs w:val="0"/>
          <w:sz w:val="44"/>
          <w:szCs w:val="44"/>
          <w:lang w:val="en-US" w:eastAsia="zh-CN"/>
        </w:rPr>
      </w:pPr>
    </w:p>
    <w:p>
      <w:pPr>
        <w:spacing w:line="588" w:lineRule="exact"/>
        <w:jc w:val="right"/>
        <w:rPr>
          <w:ins w:id="17" w:author="班旦" w:date="2025-02-17T11:23:00Z"/>
          <w:rFonts w:hint="eastAsia" w:ascii="方正小标宋简体" w:hAnsi="仿宋" w:eastAsia="方正小标宋简体"/>
          <w:i w:val="0"/>
          <w:iCs w:val="0"/>
          <w:sz w:val="44"/>
          <w:szCs w:val="44"/>
          <w:lang w:val="en-US" w:eastAsia="zh-CN"/>
        </w:rPr>
      </w:pPr>
    </w:p>
    <w:p>
      <w:pPr>
        <w:spacing w:line="588" w:lineRule="exact"/>
        <w:jc w:val="right"/>
        <w:rPr>
          <w:ins w:id="18" w:author="班旦" w:date="2025-02-17T11:23:01Z"/>
          <w:rFonts w:hint="eastAsia" w:ascii="方正小标宋简体" w:hAnsi="仿宋" w:eastAsia="方正小标宋简体"/>
          <w:i w:val="0"/>
          <w:iCs w:val="0"/>
          <w:sz w:val="44"/>
          <w:szCs w:val="44"/>
          <w:lang w:val="en-US" w:eastAsia="zh-CN"/>
        </w:rPr>
      </w:pPr>
    </w:p>
    <w:p>
      <w:pPr>
        <w:spacing w:line="588" w:lineRule="exact"/>
        <w:jc w:val="right"/>
        <w:rPr>
          <w:ins w:id="19" w:author="班旦" w:date="2025-02-17T11:22:54Z"/>
          <w:rFonts w:hint="eastAsia" w:ascii="方正小标宋简体" w:hAnsi="仿宋" w:eastAsia="方正小标宋简体"/>
          <w:i w:val="0"/>
          <w:iCs w:val="0"/>
          <w:sz w:val="44"/>
          <w:szCs w:val="44"/>
          <w:lang w:val="en-US" w:eastAsia="zh-CN"/>
        </w:rPr>
      </w:pPr>
      <w:ins w:id="20" w:author="班旦" w:date="2025-02-17T11:22:54Z">
        <w:r>
          <w:rPr>
            <w:rFonts w:hint="eastAsia" w:ascii="方正小标宋简体" w:hAnsi="仿宋" w:eastAsia="方正小标宋简体"/>
            <w:i w:val="0"/>
            <w:iCs w:val="0"/>
            <w:sz w:val="44"/>
            <w:szCs w:val="44"/>
            <w:lang w:val="en-US" w:eastAsia="zh-CN"/>
          </w:rPr>
          <w:t>安多县</w:t>
        </w:r>
      </w:ins>
      <w:ins w:id="21" w:author="班旦" w:date="2025-02-17T11:23:09Z">
        <w:r>
          <w:rPr>
            <w:rFonts w:hint="eastAsia" w:ascii="方正小标宋简体" w:hAnsi="仿宋" w:eastAsia="方正小标宋简体"/>
            <w:i w:val="0"/>
            <w:iCs w:val="0"/>
            <w:sz w:val="44"/>
            <w:szCs w:val="44"/>
            <w:lang w:val="en-US" w:eastAsia="zh-CN"/>
          </w:rPr>
          <w:t>帮爱</w:t>
        </w:r>
      </w:ins>
      <w:ins w:id="22" w:author="班旦" w:date="2025-02-17T11:22:54Z">
        <w:r>
          <w:rPr>
            <w:rFonts w:hint="eastAsia" w:ascii="方正小标宋简体" w:hAnsi="仿宋" w:eastAsia="方正小标宋简体"/>
            <w:i w:val="0"/>
            <w:iCs w:val="0"/>
            <w:sz w:val="44"/>
            <w:szCs w:val="44"/>
            <w:lang w:val="en-US" w:eastAsia="zh-CN"/>
          </w:rPr>
          <w:t>乡人民政府</w:t>
        </w:r>
      </w:ins>
    </w:p>
    <w:p>
      <w:pPr>
        <w:spacing w:line="588" w:lineRule="exact"/>
        <w:jc w:val="right"/>
        <w:rPr>
          <w:ins w:id="23" w:author="班旦" w:date="2025-02-17T11:22:54Z"/>
          <w:rFonts w:hint="eastAsia" w:ascii="方正小标宋简体" w:hAnsi="仿宋" w:eastAsia="方正小标宋简体"/>
          <w:i w:val="0"/>
          <w:iCs w:val="0"/>
          <w:sz w:val="44"/>
          <w:szCs w:val="44"/>
        </w:rPr>
      </w:pPr>
      <w:ins w:id="24" w:author="班旦" w:date="2025-02-17T11:22:54Z">
        <w:r>
          <w:rPr>
            <w:rFonts w:hint="eastAsia" w:ascii="方正小标宋简体" w:hAnsi="仿宋" w:eastAsia="方正小标宋简体"/>
            <w:i w:val="0"/>
            <w:iCs w:val="0"/>
            <w:sz w:val="44"/>
            <w:szCs w:val="44"/>
            <w:lang w:val="en-US" w:eastAsia="zh-CN"/>
          </w:rPr>
          <w:t xml:space="preserve">              2025年2月1</w:t>
        </w:r>
      </w:ins>
      <w:ins w:id="25" w:author="班旦" w:date="2025-02-17T11:23:15Z">
        <w:r>
          <w:rPr>
            <w:rFonts w:hint="eastAsia" w:ascii="方正小标宋简体" w:hAnsi="仿宋" w:eastAsia="方正小标宋简体"/>
            <w:i w:val="0"/>
            <w:iCs w:val="0"/>
            <w:sz w:val="44"/>
            <w:szCs w:val="44"/>
            <w:lang w:val="en-US" w:eastAsia="zh-CN"/>
          </w:rPr>
          <w:t>7</w:t>
        </w:r>
      </w:ins>
      <w:ins w:id="26" w:author="班旦" w:date="2025-02-17T11:22:54Z">
        <w:r>
          <w:rPr>
            <w:rFonts w:hint="eastAsia" w:ascii="方正小标宋简体" w:hAnsi="仿宋" w:eastAsia="方正小标宋简体"/>
            <w:i w:val="0"/>
            <w:iCs w:val="0"/>
            <w:sz w:val="44"/>
            <w:szCs w:val="44"/>
            <w:lang w:val="en-US" w:eastAsia="zh-CN"/>
          </w:rPr>
          <w:t>日</w:t>
        </w:r>
      </w:ins>
    </w:p>
    <w:p>
      <w:pPr>
        <w:rPr>
          <w:ins w:id="27" w:author="班旦" w:date="2025-02-17T11:22:54Z"/>
        </w:rPr>
      </w:pPr>
    </w:p>
    <w:p>
      <w:pPr>
        <w:spacing w:line="588" w:lineRule="exact"/>
        <w:ind w:firstLine="640" w:firstLineChars="200"/>
        <w:jc w:val="center"/>
        <w:rPr>
          <w:del w:id="28" w:author="班旦" w:date="2025-02-17T11:22:52Z"/>
          <w:rFonts w:ascii="方正小标宋简体" w:hAnsi="仿宋" w:eastAsia="方正小标宋简体"/>
          <w:sz w:val="32"/>
          <w:szCs w:val="44"/>
        </w:rPr>
      </w:pPr>
      <w:del w:id="29" w:author="班旦" w:date="2025-02-17T11:22:52Z">
        <w:r>
          <w:rPr>
            <w:rFonts w:hint="eastAsia" w:ascii="方正小标宋简体" w:hAnsi="仿宋" w:eastAsia="方正小标宋简体"/>
            <w:sz w:val="32"/>
            <w:szCs w:val="44"/>
            <w:highlight w:val="yellow"/>
          </w:rPr>
          <w:delText>（部门预算公开模板）</w:delText>
        </w:r>
      </w:del>
    </w:p>
    <w:p>
      <w:pPr>
        <w:spacing w:line="588" w:lineRule="exact"/>
        <w:ind w:firstLine="640" w:firstLineChars="200"/>
        <w:rPr>
          <w:del w:id="30" w:author="班旦" w:date="2025-02-17T11:22:52Z"/>
          <w:rFonts w:ascii="仿宋" w:hAnsi="仿宋" w:eastAsia="仿宋"/>
          <w:sz w:val="32"/>
          <w:szCs w:val="32"/>
        </w:rPr>
      </w:pPr>
    </w:p>
    <w:p>
      <w:pPr>
        <w:spacing w:line="588" w:lineRule="exact"/>
        <w:ind w:firstLine="640" w:firstLineChars="200"/>
        <w:rPr>
          <w:del w:id="31" w:author="班旦" w:date="2025-02-17T11:22:52Z"/>
          <w:rFonts w:ascii="仿宋" w:hAnsi="仿宋" w:eastAsia="仿宋"/>
          <w:sz w:val="32"/>
          <w:szCs w:val="32"/>
        </w:rPr>
      </w:pPr>
      <w:del w:id="32" w:author="班旦" w:date="2025-02-17T11:22:52Z">
        <w:r>
          <w:rPr>
            <w:rFonts w:hint="eastAsia" w:ascii="仿宋" w:hAnsi="仿宋" w:eastAsia="仿宋"/>
            <w:sz w:val="32"/>
            <w:szCs w:val="32"/>
            <w:highlight w:val="yellow"/>
          </w:rPr>
          <w:delText>（注：</w:delText>
        </w:r>
      </w:del>
      <w:del w:id="33" w:author="班旦" w:date="2025-02-17T11:22:52Z">
        <w:r>
          <w:rPr>
            <w:rFonts w:ascii="仿宋" w:hAnsi="仿宋" w:eastAsia="仿宋"/>
            <w:sz w:val="32"/>
            <w:szCs w:val="32"/>
            <w:highlight w:val="yellow"/>
          </w:rPr>
          <w:delText>涉密</w:delText>
        </w:r>
      </w:del>
      <w:del w:id="34" w:author="班旦" w:date="2025-02-17T11:22:52Z">
        <w:r>
          <w:rPr>
            <w:rFonts w:hint="eastAsia" w:ascii="仿宋" w:hAnsi="仿宋" w:eastAsia="仿宋"/>
            <w:sz w:val="32"/>
            <w:szCs w:val="32"/>
            <w:highlight w:val="yellow"/>
          </w:rPr>
          <w:delText>单位按规定不予公开；</w:delText>
        </w:r>
      </w:del>
      <w:del w:id="35" w:author="班旦" w:date="2025-02-17T11:22:52Z">
        <w:r>
          <w:rPr>
            <w:rFonts w:ascii="仿宋" w:hAnsi="仿宋" w:eastAsia="仿宋"/>
            <w:sz w:val="32"/>
            <w:szCs w:val="32"/>
            <w:highlight w:val="yellow"/>
          </w:rPr>
          <w:delText>涉密敏感信息不予公开</w:delText>
        </w:r>
      </w:del>
      <w:del w:id="36" w:author="班旦" w:date="2025-02-17T11:22:52Z">
        <w:r>
          <w:rPr>
            <w:rFonts w:hint="eastAsia" w:ascii="仿宋" w:hAnsi="仿宋" w:eastAsia="仿宋"/>
            <w:sz w:val="32"/>
            <w:szCs w:val="32"/>
            <w:highlight w:val="yellow"/>
          </w:rPr>
          <w:delText>；</w:delText>
        </w:r>
      </w:del>
      <w:del w:id="37" w:author="班旦" w:date="2025-02-17T11:22:52Z">
        <w:r>
          <w:rPr>
            <w:rFonts w:ascii="仿宋" w:hAnsi="仿宋" w:eastAsia="仿宋"/>
            <w:sz w:val="32"/>
            <w:szCs w:val="32"/>
            <w:highlight w:val="yellow"/>
          </w:rPr>
          <w:delText>标黄</w:delText>
        </w:r>
      </w:del>
      <w:del w:id="38" w:author="班旦" w:date="2025-02-17T11:22:52Z">
        <w:r>
          <w:rPr>
            <w:rFonts w:hint="eastAsia" w:ascii="仿宋" w:hAnsi="仿宋" w:eastAsia="仿宋"/>
            <w:sz w:val="32"/>
            <w:szCs w:val="32"/>
            <w:highlight w:val="yellow"/>
          </w:rPr>
          <w:delText>表述</w:delText>
        </w:r>
      </w:del>
      <w:del w:id="39" w:author="班旦" w:date="2025-02-17T11:22:52Z">
        <w:r>
          <w:rPr>
            <w:rFonts w:ascii="仿宋" w:hAnsi="仿宋" w:eastAsia="仿宋"/>
            <w:sz w:val="32"/>
            <w:szCs w:val="32"/>
            <w:highlight w:val="yellow"/>
          </w:rPr>
          <w:delText>公开时删除</w:delText>
        </w:r>
      </w:del>
      <w:del w:id="40" w:author="班旦" w:date="2025-02-17T11:22:52Z">
        <w:r>
          <w:rPr>
            <w:rFonts w:hint="eastAsia" w:ascii="仿宋" w:hAnsi="仿宋" w:eastAsia="仿宋"/>
            <w:sz w:val="32"/>
            <w:szCs w:val="32"/>
            <w:highlight w:val="yellow"/>
          </w:rPr>
          <w:delText>；部门的</w:delText>
        </w:r>
      </w:del>
      <w:del w:id="41" w:author="班旦" w:date="2025-02-17T11:22:52Z">
        <w:r>
          <w:rPr>
            <w:rFonts w:ascii="仿宋" w:hAnsi="仿宋" w:eastAsia="仿宋"/>
            <w:sz w:val="32"/>
            <w:szCs w:val="32"/>
            <w:highlight w:val="yellow"/>
          </w:rPr>
          <w:delText>预算需要</w:delText>
        </w:r>
      </w:del>
      <w:del w:id="42" w:author="班旦" w:date="2025-02-17T11:22:52Z">
        <w:r>
          <w:rPr>
            <w:rFonts w:hint="eastAsia" w:ascii="仿宋" w:hAnsi="仿宋" w:eastAsia="仿宋"/>
            <w:sz w:val="32"/>
            <w:szCs w:val="32"/>
            <w:highlight w:val="yellow"/>
          </w:rPr>
          <w:delText>整体</w:delText>
        </w:r>
      </w:del>
      <w:del w:id="43" w:author="班旦" w:date="2025-02-17T11:22:52Z">
        <w:r>
          <w:rPr>
            <w:rFonts w:ascii="仿宋" w:hAnsi="仿宋" w:eastAsia="仿宋"/>
            <w:sz w:val="32"/>
            <w:szCs w:val="32"/>
            <w:highlight w:val="yellow"/>
          </w:rPr>
          <w:delText>公开，如有二三级单位，则部门机关的本级预算需要单独公开、二三级单位</w:delText>
        </w:r>
      </w:del>
      <w:del w:id="44" w:author="班旦" w:date="2025-02-17T11:22:52Z">
        <w:r>
          <w:rPr>
            <w:rFonts w:hint="eastAsia" w:ascii="仿宋" w:hAnsi="仿宋" w:eastAsia="仿宋"/>
            <w:sz w:val="32"/>
            <w:szCs w:val="32"/>
            <w:highlight w:val="yellow"/>
          </w:rPr>
          <w:delText>预算</w:delText>
        </w:r>
      </w:del>
      <w:del w:id="45" w:author="班旦" w:date="2025-02-17T11:22:52Z">
        <w:r>
          <w:rPr>
            <w:rFonts w:ascii="仿宋" w:hAnsi="仿宋" w:eastAsia="仿宋"/>
            <w:sz w:val="32"/>
            <w:szCs w:val="32"/>
            <w:highlight w:val="yellow"/>
          </w:rPr>
          <w:delText>也需要单独公开</w:delText>
        </w:r>
      </w:del>
      <w:del w:id="46" w:author="班旦" w:date="2025-02-17T11:22:52Z">
        <w:r>
          <w:rPr>
            <w:rFonts w:hint="eastAsia" w:ascii="仿宋" w:hAnsi="仿宋" w:eastAsia="仿宋"/>
            <w:sz w:val="32"/>
            <w:szCs w:val="32"/>
            <w:highlight w:val="yellow"/>
          </w:rPr>
          <w:delText>）</w:delText>
        </w:r>
      </w:del>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47" w:author="班旦" w:date="2025-02-17T09:46:09Z">
        <w:r>
          <w:rPr>
            <w:rFonts w:hint="eastAsia" w:ascii="方正小标宋简体" w:hAnsi="仿宋" w:eastAsia="方正小标宋简体"/>
            <w:b/>
            <w:sz w:val="32"/>
            <w:szCs w:val="32"/>
            <w:lang w:val="en-US" w:eastAsia="zh-CN"/>
          </w:rPr>
          <w:t>帮爱乡</w:t>
        </w:r>
      </w:ins>
      <w:del w:id="48" w:author="班旦" w:date="2025-02-17T09:45:46Z">
        <w:r>
          <w:rPr>
            <w:rFonts w:hint="eastAsia" w:ascii="方正小标宋简体" w:hAnsi="仿宋" w:eastAsia="方正小标宋简体"/>
            <w:b/>
            <w:sz w:val="32"/>
            <w:szCs w:val="32"/>
          </w:rPr>
          <w:delText>XX</w:delText>
        </w:r>
      </w:del>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49" w:author="班旦" w:date="2025-02-17T09:46:36Z">
        <w:r>
          <w:rPr>
            <w:rFonts w:hint="eastAsia" w:ascii="方正小标宋简体" w:hAnsi="仿宋" w:eastAsia="方正小标宋简体"/>
            <w:sz w:val="40"/>
            <w:szCs w:val="32"/>
            <w:lang w:val="en-US" w:eastAsia="zh-CN"/>
          </w:rPr>
          <w:t>帮爱乡</w:t>
        </w:r>
      </w:ins>
      <w:del w:id="50" w:author="班旦" w:date="2025-02-17T09:46:32Z">
        <w:r>
          <w:rPr>
            <w:rFonts w:hint="eastAsia" w:ascii="方正小标宋简体" w:hAnsi="仿宋" w:eastAsia="方正小标宋简体"/>
            <w:sz w:val="40"/>
            <w:szCs w:val="32"/>
          </w:rPr>
          <w:delText>XX</w:delText>
        </w:r>
      </w:del>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51" w:author="班旦" w:date="2025-02-17T09:50:49Z"/>
          <w:rFonts w:hint="eastAsia" w:ascii="仿宋" w:hAnsi="仿宋" w:eastAsia="仿宋"/>
          <w:sz w:val="32"/>
          <w:szCs w:val="32"/>
          <w:lang w:val="en-US" w:eastAsia="zh-CN"/>
        </w:rPr>
      </w:pPr>
      <w:ins w:id="52" w:author="班旦" w:date="2025-02-17T09:49:43Z">
        <w:r>
          <w:rPr>
            <w:rFonts w:hint="eastAsia" w:ascii="仿宋" w:hAnsi="仿宋" w:eastAsia="仿宋"/>
            <w:sz w:val="32"/>
            <w:szCs w:val="32"/>
            <w:lang w:val="en-US" w:eastAsia="zh-CN"/>
          </w:rPr>
          <w:t>根据</w:t>
        </w:r>
      </w:ins>
      <w:ins w:id="53" w:author="班旦" w:date="2025-02-17T09:49:46Z">
        <w:r>
          <w:rPr>
            <w:rFonts w:hint="eastAsia" w:ascii="仿宋" w:hAnsi="仿宋" w:eastAsia="仿宋"/>
            <w:sz w:val="32"/>
            <w:szCs w:val="32"/>
            <w:lang w:val="en-US" w:eastAsia="zh-CN"/>
          </w:rPr>
          <w:t>组织</w:t>
        </w:r>
      </w:ins>
      <w:ins w:id="54" w:author="班旦" w:date="2025-02-17T09:49:48Z">
        <w:r>
          <w:rPr>
            <w:rFonts w:hint="eastAsia" w:ascii="仿宋" w:hAnsi="仿宋" w:eastAsia="仿宋"/>
            <w:sz w:val="32"/>
            <w:szCs w:val="32"/>
            <w:lang w:val="en-US" w:eastAsia="zh-CN"/>
          </w:rPr>
          <w:t>部门</w:t>
        </w:r>
      </w:ins>
      <w:ins w:id="55" w:author="班旦" w:date="2025-02-17T09:49:56Z">
        <w:r>
          <w:rPr>
            <w:rFonts w:hint="eastAsia" w:ascii="仿宋" w:hAnsi="仿宋" w:eastAsia="仿宋"/>
            <w:sz w:val="32"/>
            <w:szCs w:val="32"/>
            <w:lang w:val="en-US" w:eastAsia="zh-CN"/>
          </w:rPr>
          <w:t>印发</w:t>
        </w:r>
      </w:ins>
      <w:ins w:id="56" w:author="班旦" w:date="2025-02-17T09:49:58Z">
        <w:r>
          <w:rPr>
            <w:rFonts w:hint="eastAsia" w:ascii="仿宋" w:hAnsi="仿宋" w:eastAsia="仿宋"/>
            <w:sz w:val="32"/>
            <w:szCs w:val="32"/>
            <w:lang w:val="en-US" w:eastAsia="zh-CN"/>
          </w:rPr>
          <w:t>的</w:t>
        </w:r>
      </w:ins>
      <w:ins w:id="57" w:author="班旦" w:date="2025-02-17T09:50:01Z">
        <w:r>
          <w:rPr>
            <w:rFonts w:hint="eastAsia" w:ascii="仿宋" w:hAnsi="仿宋" w:eastAsia="仿宋"/>
            <w:sz w:val="32"/>
            <w:szCs w:val="32"/>
            <w:lang w:val="en-US" w:eastAsia="zh-CN"/>
          </w:rPr>
          <w:t>“</w:t>
        </w:r>
      </w:ins>
      <w:ins w:id="58" w:author="班旦" w:date="2025-02-17T09:50:08Z">
        <w:r>
          <w:rPr>
            <w:rFonts w:hint="eastAsia" w:ascii="仿宋" w:hAnsi="仿宋" w:eastAsia="仿宋"/>
            <w:sz w:val="32"/>
            <w:szCs w:val="32"/>
            <w:lang w:val="en-US" w:eastAsia="zh-CN"/>
          </w:rPr>
          <w:t>三定</w:t>
        </w:r>
      </w:ins>
      <w:ins w:id="59" w:author="班旦" w:date="2025-02-17T09:50:02Z">
        <w:r>
          <w:rPr>
            <w:rFonts w:hint="eastAsia" w:ascii="仿宋" w:hAnsi="仿宋" w:eastAsia="仿宋"/>
            <w:sz w:val="32"/>
            <w:szCs w:val="32"/>
            <w:lang w:val="en-US" w:eastAsia="zh-CN"/>
          </w:rPr>
          <w:t>”</w:t>
        </w:r>
      </w:ins>
      <w:ins w:id="60" w:author="班旦" w:date="2025-02-17T09:50:15Z">
        <w:r>
          <w:rPr>
            <w:rFonts w:hint="eastAsia" w:ascii="仿宋" w:hAnsi="仿宋" w:eastAsia="仿宋"/>
            <w:sz w:val="32"/>
            <w:szCs w:val="32"/>
            <w:lang w:val="en-US" w:eastAsia="zh-CN"/>
          </w:rPr>
          <w:t>方案</w:t>
        </w:r>
      </w:ins>
      <w:ins w:id="61" w:author="班旦" w:date="2025-02-17T09:50:18Z">
        <w:r>
          <w:rPr>
            <w:rFonts w:hint="eastAsia" w:ascii="仿宋" w:hAnsi="仿宋" w:eastAsia="仿宋"/>
            <w:sz w:val="32"/>
            <w:szCs w:val="32"/>
            <w:lang w:val="en-US" w:eastAsia="zh-CN"/>
          </w:rPr>
          <w:t>文件</w:t>
        </w:r>
      </w:ins>
      <w:ins w:id="62" w:author="班旦" w:date="2025-02-17T09:50:20Z">
        <w:r>
          <w:rPr>
            <w:rFonts w:hint="eastAsia" w:ascii="仿宋" w:hAnsi="仿宋" w:eastAsia="仿宋"/>
            <w:sz w:val="32"/>
            <w:szCs w:val="32"/>
            <w:lang w:val="en-US" w:eastAsia="zh-CN"/>
          </w:rPr>
          <w:t>，</w:t>
        </w:r>
      </w:ins>
      <w:ins w:id="63" w:author="班旦" w:date="2025-02-17T09:50:28Z">
        <w:r>
          <w:rPr>
            <w:rFonts w:hint="eastAsia" w:ascii="仿宋" w:hAnsi="仿宋" w:eastAsia="仿宋"/>
            <w:sz w:val="32"/>
            <w:szCs w:val="32"/>
            <w:lang w:val="en-US" w:eastAsia="zh-CN"/>
          </w:rPr>
          <w:t>规定</w:t>
        </w:r>
      </w:ins>
      <w:ins w:id="64" w:author="班旦" w:date="2025-02-17T09:50:31Z">
        <w:r>
          <w:rPr>
            <w:rFonts w:hint="eastAsia" w:ascii="仿宋" w:hAnsi="仿宋" w:eastAsia="仿宋"/>
            <w:sz w:val="32"/>
            <w:szCs w:val="32"/>
            <w:lang w:val="en-US" w:eastAsia="zh-CN"/>
          </w:rPr>
          <w:t>的</w:t>
        </w:r>
      </w:ins>
      <w:ins w:id="65" w:author="班旦" w:date="2025-02-17T09:50:35Z">
        <w:r>
          <w:rPr>
            <w:rFonts w:hint="eastAsia" w:ascii="仿宋" w:hAnsi="仿宋" w:eastAsia="仿宋"/>
            <w:sz w:val="32"/>
            <w:szCs w:val="32"/>
            <w:lang w:val="en-US" w:eastAsia="zh-CN"/>
          </w:rPr>
          <w:t>部门</w:t>
        </w:r>
      </w:ins>
      <w:ins w:id="66" w:author="班旦" w:date="2025-02-17T09:50:40Z">
        <w:r>
          <w:rPr>
            <w:rFonts w:hint="eastAsia" w:ascii="仿宋" w:hAnsi="仿宋" w:eastAsia="仿宋"/>
            <w:sz w:val="32"/>
            <w:szCs w:val="32"/>
            <w:lang w:val="en-US" w:eastAsia="zh-CN"/>
          </w:rPr>
          <w:t>主要</w:t>
        </w:r>
      </w:ins>
      <w:ins w:id="67" w:author="班旦" w:date="2025-02-17T09:50:43Z">
        <w:r>
          <w:rPr>
            <w:rFonts w:hint="eastAsia" w:ascii="仿宋" w:hAnsi="仿宋" w:eastAsia="仿宋"/>
            <w:sz w:val="32"/>
            <w:szCs w:val="32"/>
            <w:lang w:val="en-US" w:eastAsia="zh-CN"/>
          </w:rPr>
          <w:t>职责</w:t>
        </w:r>
      </w:ins>
      <w:ins w:id="68" w:author="班旦" w:date="2025-02-17T09:50:46Z">
        <w:r>
          <w:rPr>
            <w:rFonts w:hint="eastAsia" w:ascii="仿宋" w:hAnsi="仿宋" w:eastAsia="仿宋"/>
            <w:sz w:val="32"/>
            <w:szCs w:val="32"/>
            <w:lang w:val="en-US" w:eastAsia="zh-CN"/>
          </w:rPr>
          <w:t>：</w:t>
        </w:r>
      </w:ins>
    </w:p>
    <w:p>
      <w:pPr>
        <w:spacing w:line="576" w:lineRule="exact"/>
        <w:ind w:firstLine="643" w:firstLineChars="200"/>
        <w:rPr>
          <w:ins w:id="69" w:author="班旦" w:date="2025-02-17T09:53:48Z"/>
          <w:rFonts w:hint="eastAsia" w:ascii="仿宋" w:hAnsi="仿宋" w:eastAsia="仿宋" w:cs="仿宋"/>
          <w:b/>
          <w:bCs/>
          <w:i w:val="0"/>
          <w:iCs w:val="0"/>
          <w:sz w:val="32"/>
          <w:szCs w:val="32"/>
          <w:highlight w:val="none"/>
          <w:u w:val="none"/>
        </w:rPr>
      </w:pPr>
      <w:ins w:id="70" w:author="班旦" w:date="2025-02-17T09:53:48Z">
        <w:r>
          <w:rPr>
            <w:rFonts w:hint="eastAsia" w:ascii="仿宋" w:hAnsi="仿宋" w:eastAsia="仿宋" w:cs="仿宋"/>
            <w:b/>
            <w:bCs/>
            <w:i w:val="0"/>
            <w:iCs w:val="0"/>
            <w:sz w:val="32"/>
            <w:szCs w:val="32"/>
            <w:highlight w:val="none"/>
            <w:u w:val="none"/>
          </w:rPr>
          <w:t>（一）乡党委</w:t>
        </w:r>
      </w:ins>
    </w:p>
    <w:p>
      <w:pPr>
        <w:spacing w:line="576" w:lineRule="exact"/>
        <w:ind w:firstLine="640" w:firstLineChars="200"/>
        <w:rPr>
          <w:ins w:id="71" w:author="班旦" w:date="2025-02-17T09:53:48Z"/>
          <w:rFonts w:ascii="仿宋" w:hAnsi="仿宋" w:eastAsia="仿宋" w:cs="方正仿宋简体"/>
          <w:i w:val="0"/>
          <w:iCs w:val="0"/>
          <w:sz w:val="32"/>
          <w:szCs w:val="32"/>
          <w:highlight w:val="none"/>
          <w:u w:val="none"/>
        </w:rPr>
      </w:pPr>
      <w:ins w:id="72" w:author="班旦" w:date="2025-02-17T09:53:48Z">
        <w:r>
          <w:rPr>
            <w:rFonts w:hint="eastAsia" w:ascii="仿宋" w:hAnsi="仿宋" w:eastAsia="仿宋" w:cs="方正仿宋简体"/>
            <w:i w:val="0"/>
            <w:iCs w:val="0"/>
            <w:sz w:val="32"/>
            <w:szCs w:val="32"/>
            <w:highlight w:val="none"/>
            <w:u w:val="none"/>
          </w:rPr>
          <w:t>1、宣传和贯彻执行党的路线方针政策、上级党组织及本乡镇党员代表大会的决议、决定的措施。</w:t>
        </w:r>
      </w:ins>
    </w:p>
    <w:p>
      <w:pPr>
        <w:spacing w:line="576" w:lineRule="exact"/>
        <w:ind w:firstLine="640" w:firstLineChars="200"/>
        <w:rPr>
          <w:ins w:id="73" w:author="班旦" w:date="2025-02-17T09:53:48Z"/>
          <w:rFonts w:ascii="仿宋" w:hAnsi="仿宋" w:eastAsia="仿宋" w:cs="方正仿宋简体"/>
          <w:i w:val="0"/>
          <w:iCs w:val="0"/>
          <w:sz w:val="32"/>
          <w:szCs w:val="32"/>
          <w:highlight w:val="none"/>
          <w:u w:val="none"/>
        </w:rPr>
      </w:pPr>
      <w:ins w:id="74" w:author="班旦" w:date="2025-02-17T09:53:48Z">
        <w:r>
          <w:rPr>
            <w:rFonts w:hint="eastAsia" w:ascii="仿宋" w:hAnsi="仿宋" w:eastAsia="仿宋" w:cs="方正仿宋简体"/>
            <w:i w:val="0"/>
            <w:iCs w:val="0"/>
            <w:sz w:val="32"/>
            <w:szCs w:val="32"/>
            <w:highlight w:val="none"/>
            <w:u w:val="none"/>
          </w:rPr>
          <w:t>2、负责全乡基层党组织建设工作，抓好基层党组织领导班子建设。</w:t>
        </w:r>
      </w:ins>
    </w:p>
    <w:p>
      <w:pPr>
        <w:spacing w:line="576" w:lineRule="exact"/>
        <w:ind w:firstLine="640" w:firstLineChars="200"/>
        <w:rPr>
          <w:ins w:id="75" w:author="班旦" w:date="2025-02-17T09:53:48Z"/>
          <w:rFonts w:ascii="仿宋" w:hAnsi="仿宋" w:eastAsia="仿宋" w:cs="方正仿宋简体"/>
          <w:i w:val="0"/>
          <w:iCs w:val="0"/>
          <w:sz w:val="32"/>
          <w:szCs w:val="32"/>
          <w:highlight w:val="none"/>
          <w:u w:val="none"/>
        </w:rPr>
      </w:pPr>
      <w:ins w:id="76" w:author="班旦" w:date="2025-02-17T09:53:48Z">
        <w:r>
          <w:rPr>
            <w:rFonts w:hint="eastAsia" w:ascii="仿宋" w:hAnsi="仿宋" w:eastAsia="仿宋" w:cs="方正仿宋简体"/>
            <w:i w:val="0"/>
            <w:iCs w:val="0"/>
            <w:sz w:val="32"/>
            <w:szCs w:val="32"/>
            <w:highlight w:val="none"/>
            <w:u w:val="none"/>
          </w:rPr>
          <w:t>3、按照干部管理权限和规定程序，做好干部的选拔、教育、培养、调配、考核、监督、奖惩等工作。</w:t>
        </w:r>
      </w:ins>
    </w:p>
    <w:p>
      <w:pPr>
        <w:spacing w:line="576" w:lineRule="exact"/>
        <w:ind w:firstLine="640" w:firstLineChars="200"/>
        <w:rPr>
          <w:ins w:id="77" w:author="班旦" w:date="2025-02-17T09:53:48Z"/>
          <w:rFonts w:ascii="仿宋" w:hAnsi="仿宋" w:eastAsia="仿宋" w:cs="方正仿宋简体"/>
          <w:i w:val="0"/>
          <w:iCs w:val="0"/>
          <w:sz w:val="32"/>
          <w:szCs w:val="32"/>
          <w:highlight w:val="none"/>
          <w:u w:val="none"/>
        </w:rPr>
      </w:pPr>
      <w:ins w:id="78" w:author="班旦" w:date="2025-02-17T09:53:48Z">
        <w:r>
          <w:rPr>
            <w:rFonts w:hint="eastAsia" w:ascii="仿宋" w:hAnsi="仿宋" w:eastAsia="仿宋" w:cs="方正仿宋简体"/>
            <w:i w:val="0"/>
            <w:iCs w:val="0"/>
            <w:sz w:val="32"/>
            <w:szCs w:val="32"/>
            <w:highlight w:val="none"/>
            <w:u w:val="none"/>
          </w:rPr>
          <w:t xml:space="preserve">4、领导并组织、协调乡政府、乡人大开展各项工作，维护党的权威，充分发挥乡党委的核心作用。                                                                                                                                                                                                                                                                                                                                                                               </w:t>
        </w:r>
      </w:ins>
    </w:p>
    <w:p>
      <w:pPr>
        <w:spacing w:line="576" w:lineRule="exact"/>
        <w:ind w:firstLine="640" w:firstLineChars="200"/>
        <w:rPr>
          <w:ins w:id="79" w:author="班旦" w:date="2025-02-17T09:53:48Z"/>
          <w:rFonts w:ascii="仿宋" w:hAnsi="仿宋" w:eastAsia="仿宋" w:cs="方正仿宋简体"/>
          <w:i w:val="0"/>
          <w:iCs w:val="0"/>
          <w:sz w:val="32"/>
          <w:szCs w:val="32"/>
          <w:highlight w:val="none"/>
          <w:u w:val="none"/>
        </w:rPr>
      </w:pPr>
      <w:ins w:id="80" w:author="班旦" w:date="2025-02-17T09:53:48Z">
        <w:r>
          <w:rPr>
            <w:rFonts w:hint="eastAsia" w:ascii="仿宋" w:hAnsi="仿宋" w:eastAsia="仿宋" w:cs="方正仿宋简体"/>
            <w:i w:val="0"/>
            <w:iCs w:val="0"/>
            <w:sz w:val="32"/>
            <w:szCs w:val="32"/>
            <w:highlight w:val="none"/>
            <w:u w:val="none"/>
          </w:rPr>
          <w:t>5、加强党风廉政建设，维护党的章程和其他党内法规，检查党的路线、方针、政策、决策、决议的贯彻落实情况，严肃查处乡党员、干部的违法违纪现象。</w:t>
        </w:r>
      </w:ins>
    </w:p>
    <w:p>
      <w:pPr>
        <w:spacing w:line="576" w:lineRule="exact"/>
        <w:ind w:firstLine="640" w:firstLineChars="200"/>
        <w:rPr>
          <w:ins w:id="81" w:author="班旦" w:date="2025-02-17T09:53:48Z"/>
          <w:rFonts w:ascii="仿宋" w:hAnsi="仿宋" w:eastAsia="仿宋" w:cs="方正仿宋简体"/>
          <w:i w:val="0"/>
          <w:iCs w:val="0"/>
          <w:sz w:val="32"/>
          <w:szCs w:val="32"/>
          <w:highlight w:val="none"/>
          <w:u w:val="none"/>
        </w:rPr>
      </w:pPr>
      <w:ins w:id="82" w:author="班旦" w:date="2025-02-17T09:53:48Z">
        <w:r>
          <w:rPr>
            <w:rFonts w:hint="eastAsia" w:ascii="仿宋" w:hAnsi="仿宋" w:eastAsia="仿宋" w:cs="方正仿宋简体"/>
            <w:i w:val="0"/>
            <w:iCs w:val="0"/>
            <w:sz w:val="32"/>
            <w:szCs w:val="32"/>
            <w:highlight w:val="none"/>
            <w:u w:val="none"/>
          </w:rPr>
          <w:t>6、负责联系党外知识分子和民族、宗教界人士，及时向他们通报情况，反映他们的意见和建议，做好爱国统一战线工作。</w:t>
        </w:r>
      </w:ins>
    </w:p>
    <w:p>
      <w:pPr>
        <w:spacing w:line="576" w:lineRule="exact"/>
        <w:ind w:firstLine="640" w:firstLineChars="200"/>
        <w:rPr>
          <w:ins w:id="83" w:author="班旦" w:date="2025-02-17T09:53:48Z"/>
          <w:rFonts w:ascii="仿宋" w:hAnsi="仿宋" w:eastAsia="仿宋" w:cs="方正仿宋简体"/>
          <w:i w:val="0"/>
          <w:iCs w:val="0"/>
          <w:sz w:val="32"/>
          <w:szCs w:val="32"/>
          <w:highlight w:val="none"/>
          <w:u w:val="none"/>
        </w:rPr>
      </w:pPr>
      <w:ins w:id="84" w:author="班旦" w:date="2025-02-17T09:53:48Z">
        <w:r>
          <w:rPr>
            <w:rFonts w:hint="eastAsia" w:ascii="仿宋" w:hAnsi="仿宋" w:eastAsia="仿宋" w:cs="方正仿宋简体"/>
            <w:i w:val="0"/>
            <w:iCs w:val="0"/>
            <w:sz w:val="32"/>
            <w:szCs w:val="32"/>
            <w:highlight w:val="none"/>
            <w:u w:val="none"/>
          </w:rPr>
          <w:t>7、处理本乡的重大问题，组织实施各项中心工作、文成上级交办的其它工作。</w:t>
        </w:r>
      </w:ins>
    </w:p>
    <w:p>
      <w:pPr>
        <w:spacing w:line="576" w:lineRule="exact"/>
        <w:ind w:firstLine="643" w:firstLineChars="200"/>
        <w:rPr>
          <w:ins w:id="85" w:author="班旦" w:date="2025-02-17T09:53:48Z"/>
          <w:rFonts w:hint="eastAsia" w:ascii="仿宋" w:hAnsi="仿宋" w:eastAsia="仿宋" w:cs="仿宋"/>
          <w:b/>
          <w:bCs/>
          <w:i w:val="0"/>
          <w:iCs w:val="0"/>
          <w:sz w:val="32"/>
          <w:szCs w:val="32"/>
          <w:highlight w:val="none"/>
          <w:u w:val="none"/>
        </w:rPr>
      </w:pPr>
      <w:ins w:id="86" w:author="班旦" w:date="2025-02-17T09:53:48Z">
        <w:r>
          <w:rPr>
            <w:rFonts w:hint="eastAsia" w:ascii="仿宋" w:hAnsi="仿宋" w:eastAsia="仿宋" w:cs="仿宋"/>
            <w:b/>
            <w:bCs/>
            <w:i w:val="0"/>
            <w:iCs w:val="0"/>
            <w:sz w:val="32"/>
            <w:szCs w:val="32"/>
            <w:highlight w:val="none"/>
            <w:u w:val="none"/>
          </w:rPr>
          <w:t>（二）乡人大</w:t>
        </w:r>
      </w:ins>
    </w:p>
    <w:p>
      <w:pPr>
        <w:spacing w:line="576" w:lineRule="exact"/>
        <w:ind w:firstLine="640" w:firstLineChars="200"/>
        <w:rPr>
          <w:ins w:id="87" w:author="班旦" w:date="2025-02-17T09:53:48Z"/>
          <w:rFonts w:ascii="仿宋" w:hAnsi="仿宋" w:eastAsia="仿宋" w:cs="方正仿宋简体"/>
          <w:i w:val="0"/>
          <w:iCs w:val="0"/>
          <w:sz w:val="32"/>
          <w:szCs w:val="32"/>
          <w:highlight w:val="none"/>
          <w:u w:val="none"/>
        </w:rPr>
      </w:pPr>
      <w:ins w:id="88" w:author="班旦" w:date="2025-02-17T09:53:48Z">
        <w:r>
          <w:rPr>
            <w:rFonts w:hint="eastAsia" w:ascii="仿宋" w:hAnsi="仿宋" w:eastAsia="仿宋" w:cs="方正仿宋简体"/>
            <w:i w:val="0"/>
            <w:iCs w:val="0"/>
            <w:sz w:val="32"/>
            <w:szCs w:val="32"/>
            <w:highlight w:val="none"/>
            <w:u w:val="none"/>
          </w:rPr>
          <w:t>1、监督本乡人民政府工作，联系本乡人民代表大会，受理牧民群众对本乡干部的申诉和意见。</w:t>
        </w:r>
      </w:ins>
    </w:p>
    <w:p>
      <w:pPr>
        <w:spacing w:line="576" w:lineRule="exact"/>
        <w:ind w:firstLine="640" w:firstLineChars="200"/>
        <w:rPr>
          <w:ins w:id="89" w:author="班旦" w:date="2025-02-17T09:53:48Z"/>
          <w:rFonts w:ascii="仿宋" w:hAnsi="仿宋" w:eastAsia="仿宋" w:cs="方正仿宋简体"/>
          <w:i w:val="0"/>
          <w:iCs w:val="0"/>
          <w:sz w:val="32"/>
          <w:szCs w:val="32"/>
          <w:highlight w:val="none"/>
          <w:u w:val="none"/>
        </w:rPr>
      </w:pPr>
      <w:ins w:id="90" w:author="班旦" w:date="2025-02-17T09:53:48Z">
        <w:r>
          <w:rPr>
            <w:rFonts w:hint="eastAsia" w:ascii="仿宋" w:hAnsi="仿宋" w:eastAsia="仿宋" w:cs="方正仿宋简体"/>
            <w:i w:val="0"/>
            <w:iCs w:val="0"/>
            <w:sz w:val="32"/>
            <w:szCs w:val="32"/>
            <w:highlight w:val="none"/>
            <w:u w:val="none"/>
          </w:rPr>
          <w:t>2、监督乡政府各助理员的工作，及时向乡党委报告有关情况，提出建议。</w:t>
        </w:r>
      </w:ins>
    </w:p>
    <w:p>
      <w:pPr>
        <w:spacing w:line="576" w:lineRule="exact"/>
        <w:ind w:firstLine="640" w:firstLineChars="200"/>
        <w:rPr>
          <w:ins w:id="91" w:author="班旦" w:date="2025-02-17T09:53:48Z"/>
          <w:rFonts w:ascii="仿宋" w:hAnsi="仿宋" w:eastAsia="仿宋" w:cs="方正仿宋简体"/>
          <w:i w:val="0"/>
          <w:iCs w:val="0"/>
          <w:sz w:val="32"/>
          <w:szCs w:val="32"/>
          <w:highlight w:val="none"/>
          <w:u w:val="none"/>
        </w:rPr>
      </w:pPr>
      <w:ins w:id="92" w:author="班旦" w:date="2025-02-17T09:53:48Z">
        <w:r>
          <w:rPr>
            <w:rFonts w:hint="eastAsia" w:ascii="仿宋" w:hAnsi="仿宋" w:eastAsia="仿宋" w:cs="方正仿宋简体"/>
            <w:i w:val="0"/>
            <w:iCs w:val="0"/>
            <w:sz w:val="32"/>
            <w:szCs w:val="32"/>
            <w:highlight w:val="none"/>
            <w:u w:val="none"/>
          </w:rPr>
          <w:t>3、配合县人大常委会开展各项执法检查活动。</w:t>
        </w:r>
      </w:ins>
    </w:p>
    <w:p>
      <w:pPr>
        <w:spacing w:line="576" w:lineRule="exact"/>
        <w:ind w:firstLine="640" w:firstLineChars="200"/>
        <w:rPr>
          <w:ins w:id="93" w:author="班旦" w:date="2025-02-17T09:53:48Z"/>
          <w:rFonts w:ascii="仿宋" w:hAnsi="仿宋" w:eastAsia="仿宋" w:cs="方正仿宋简体"/>
          <w:i w:val="0"/>
          <w:iCs w:val="0"/>
          <w:sz w:val="32"/>
          <w:szCs w:val="32"/>
          <w:highlight w:val="none"/>
          <w:u w:val="none"/>
        </w:rPr>
      </w:pPr>
      <w:ins w:id="94" w:author="班旦" w:date="2025-02-17T09:53:48Z">
        <w:r>
          <w:rPr>
            <w:rFonts w:hint="eastAsia" w:ascii="仿宋" w:hAnsi="仿宋" w:eastAsia="仿宋" w:cs="方正仿宋简体"/>
            <w:i w:val="0"/>
            <w:iCs w:val="0"/>
            <w:sz w:val="32"/>
            <w:szCs w:val="32"/>
            <w:highlight w:val="none"/>
            <w:u w:val="none"/>
          </w:rPr>
          <w:t>4、检查、督促并开展法制研究和法律知识普及工作，对有关法规草案提出修改意见。</w:t>
        </w:r>
      </w:ins>
    </w:p>
    <w:p>
      <w:pPr>
        <w:spacing w:line="576" w:lineRule="exact"/>
        <w:ind w:firstLine="640" w:firstLineChars="200"/>
        <w:rPr>
          <w:ins w:id="95" w:author="班旦" w:date="2025-02-17T09:53:48Z"/>
          <w:rFonts w:ascii="仿宋" w:hAnsi="仿宋" w:eastAsia="仿宋" w:cs="方正仿宋简体"/>
          <w:i w:val="0"/>
          <w:iCs w:val="0"/>
          <w:sz w:val="32"/>
          <w:szCs w:val="32"/>
          <w:highlight w:val="none"/>
          <w:u w:val="none"/>
        </w:rPr>
      </w:pPr>
      <w:ins w:id="96" w:author="班旦" w:date="2025-02-17T09:53:48Z">
        <w:r>
          <w:rPr>
            <w:rFonts w:hint="eastAsia" w:ascii="仿宋" w:hAnsi="仿宋" w:eastAsia="仿宋" w:cs="方正仿宋简体"/>
            <w:i w:val="0"/>
            <w:iCs w:val="0"/>
            <w:sz w:val="32"/>
            <w:szCs w:val="32"/>
            <w:highlight w:val="none"/>
            <w:u w:val="none"/>
          </w:rPr>
          <w:t>5、负责对乡政府的各项工作进行监督，提出意见和建议。</w:t>
        </w:r>
      </w:ins>
    </w:p>
    <w:p>
      <w:pPr>
        <w:spacing w:line="576" w:lineRule="exact"/>
        <w:ind w:firstLine="640" w:firstLineChars="200"/>
        <w:rPr>
          <w:ins w:id="97" w:author="班旦" w:date="2025-02-17T09:53:48Z"/>
          <w:rFonts w:ascii="仿宋" w:hAnsi="仿宋" w:eastAsia="仿宋" w:cs="方正仿宋简体"/>
          <w:i w:val="0"/>
          <w:iCs w:val="0"/>
          <w:sz w:val="32"/>
          <w:szCs w:val="32"/>
          <w:highlight w:val="none"/>
          <w:u w:val="none"/>
        </w:rPr>
      </w:pPr>
      <w:ins w:id="98" w:author="班旦" w:date="2025-02-17T09:53:48Z">
        <w:r>
          <w:rPr>
            <w:rFonts w:hint="eastAsia" w:ascii="仿宋" w:hAnsi="仿宋" w:eastAsia="仿宋" w:cs="方正仿宋简体"/>
            <w:i w:val="0"/>
            <w:iCs w:val="0"/>
            <w:sz w:val="32"/>
            <w:szCs w:val="32"/>
            <w:highlight w:val="none"/>
            <w:u w:val="none"/>
          </w:rPr>
          <w:t>7、负责乡人大换届选举工作，并进行相关宣传报道。</w:t>
        </w:r>
      </w:ins>
    </w:p>
    <w:p>
      <w:pPr>
        <w:spacing w:line="576" w:lineRule="exact"/>
        <w:ind w:firstLine="640" w:firstLineChars="200"/>
        <w:rPr>
          <w:ins w:id="99" w:author="班旦" w:date="2025-02-17T09:53:48Z"/>
          <w:rFonts w:ascii="仿宋" w:hAnsi="仿宋" w:eastAsia="仿宋" w:cs="方正仿宋简体"/>
          <w:i w:val="0"/>
          <w:iCs w:val="0"/>
          <w:sz w:val="32"/>
          <w:szCs w:val="32"/>
          <w:highlight w:val="none"/>
          <w:u w:val="none"/>
        </w:rPr>
      </w:pPr>
      <w:ins w:id="100" w:author="班旦" w:date="2025-02-17T09:53:48Z">
        <w:r>
          <w:rPr>
            <w:rFonts w:hint="eastAsia" w:ascii="仿宋" w:hAnsi="仿宋" w:eastAsia="仿宋" w:cs="方正仿宋简体"/>
            <w:i w:val="0"/>
            <w:iCs w:val="0"/>
            <w:sz w:val="32"/>
            <w:szCs w:val="32"/>
            <w:highlight w:val="none"/>
            <w:u w:val="none"/>
          </w:rPr>
          <w:t>8、承担上级人大代表来乡视察、考察活动的接待、汇报的一些具体事务。</w:t>
        </w:r>
      </w:ins>
    </w:p>
    <w:p>
      <w:pPr>
        <w:spacing w:line="576" w:lineRule="exact"/>
        <w:ind w:firstLine="640" w:firstLineChars="200"/>
        <w:rPr>
          <w:ins w:id="101" w:author="班旦" w:date="2025-02-17T09:53:48Z"/>
          <w:rFonts w:ascii="仿宋" w:hAnsi="仿宋" w:eastAsia="仿宋" w:cs="方正仿宋简体"/>
          <w:i w:val="0"/>
          <w:iCs w:val="0"/>
          <w:sz w:val="32"/>
          <w:szCs w:val="32"/>
          <w:highlight w:val="none"/>
          <w:u w:val="none"/>
        </w:rPr>
      </w:pPr>
      <w:ins w:id="102" w:author="班旦" w:date="2025-02-17T09:53:48Z">
        <w:r>
          <w:rPr>
            <w:rFonts w:hint="eastAsia" w:ascii="仿宋" w:hAnsi="仿宋" w:eastAsia="仿宋" w:cs="方正仿宋简体"/>
            <w:i w:val="0"/>
            <w:iCs w:val="0"/>
            <w:sz w:val="32"/>
            <w:szCs w:val="32"/>
            <w:highlight w:val="none"/>
            <w:u w:val="none"/>
          </w:rPr>
          <w:t>9、负责乡政府机关人士任免的具体事务，管理相关人事资料。</w:t>
        </w:r>
      </w:ins>
    </w:p>
    <w:p>
      <w:pPr>
        <w:spacing w:line="576" w:lineRule="exact"/>
        <w:ind w:firstLine="640" w:firstLineChars="200"/>
        <w:rPr>
          <w:ins w:id="103" w:author="班旦" w:date="2025-02-17T09:53:48Z"/>
          <w:rFonts w:ascii="仿宋" w:hAnsi="仿宋" w:eastAsia="仿宋" w:cs="方正仿宋简体"/>
          <w:i w:val="0"/>
          <w:iCs w:val="0"/>
          <w:sz w:val="32"/>
          <w:szCs w:val="32"/>
          <w:highlight w:val="none"/>
          <w:u w:val="none"/>
        </w:rPr>
      </w:pPr>
      <w:ins w:id="104" w:author="班旦" w:date="2025-02-17T09:53:48Z">
        <w:r>
          <w:rPr>
            <w:rFonts w:hint="eastAsia" w:ascii="仿宋" w:hAnsi="仿宋" w:eastAsia="仿宋" w:cs="方正仿宋简体"/>
            <w:i w:val="0"/>
            <w:iCs w:val="0"/>
            <w:sz w:val="32"/>
            <w:szCs w:val="32"/>
            <w:highlight w:val="none"/>
            <w:u w:val="none"/>
          </w:rPr>
          <w:t>10、负责乡人代会的组织及会务工作。</w:t>
        </w:r>
      </w:ins>
    </w:p>
    <w:p>
      <w:pPr>
        <w:spacing w:line="576" w:lineRule="exact"/>
        <w:ind w:firstLine="640" w:firstLineChars="200"/>
        <w:rPr>
          <w:ins w:id="105" w:author="班旦" w:date="2025-02-17T09:53:48Z"/>
          <w:rFonts w:ascii="仿宋" w:hAnsi="仿宋" w:eastAsia="仿宋" w:cs="方正仿宋简体"/>
          <w:i w:val="0"/>
          <w:iCs w:val="0"/>
          <w:sz w:val="32"/>
          <w:szCs w:val="32"/>
          <w:highlight w:val="none"/>
          <w:u w:val="none"/>
        </w:rPr>
      </w:pPr>
      <w:ins w:id="106" w:author="班旦" w:date="2025-02-17T09:53:48Z">
        <w:r>
          <w:rPr>
            <w:rFonts w:hint="eastAsia" w:ascii="仿宋" w:hAnsi="仿宋" w:eastAsia="仿宋" w:cs="方正仿宋简体"/>
            <w:i w:val="0"/>
            <w:iCs w:val="0"/>
            <w:sz w:val="32"/>
            <w:szCs w:val="32"/>
            <w:highlight w:val="none"/>
            <w:u w:val="none"/>
          </w:rPr>
          <w:t>12、承办县人大常委会交办的其他事项。</w:t>
        </w:r>
      </w:ins>
    </w:p>
    <w:p>
      <w:pPr>
        <w:spacing w:line="576" w:lineRule="exact"/>
        <w:ind w:firstLine="643" w:firstLineChars="200"/>
        <w:rPr>
          <w:ins w:id="107" w:author="班旦" w:date="2025-02-17T09:53:48Z"/>
          <w:rFonts w:hint="eastAsia" w:ascii="仿宋" w:hAnsi="仿宋" w:eastAsia="仿宋" w:cs="仿宋"/>
          <w:b/>
          <w:bCs/>
          <w:i w:val="0"/>
          <w:iCs w:val="0"/>
          <w:sz w:val="32"/>
          <w:szCs w:val="32"/>
          <w:highlight w:val="none"/>
          <w:u w:val="none"/>
        </w:rPr>
      </w:pPr>
      <w:ins w:id="108" w:author="班旦" w:date="2025-02-17T09:53:48Z">
        <w:r>
          <w:rPr>
            <w:rFonts w:hint="eastAsia" w:ascii="仿宋" w:hAnsi="仿宋" w:eastAsia="仿宋" w:cs="仿宋"/>
            <w:b/>
            <w:bCs/>
            <w:i w:val="0"/>
            <w:iCs w:val="0"/>
            <w:sz w:val="32"/>
            <w:szCs w:val="32"/>
            <w:highlight w:val="none"/>
            <w:u w:val="none"/>
          </w:rPr>
          <w:t>（三）乡政府</w:t>
        </w:r>
      </w:ins>
    </w:p>
    <w:p>
      <w:pPr>
        <w:spacing w:line="576" w:lineRule="exact"/>
        <w:ind w:firstLine="640" w:firstLineChars="200"/>
        <w:rPr>
          <w:ins w:id="109" w:author="班旦" w:date="2025-02-17T09:53:48Z"/>
          <w:rFonts w:ascii="仿宋" w:hAnsi="仿宋" w:eastAsia="仿宋" w:cs="方正仿宋简体"/>
          <w:i w:val="0"/>
          <w:iCs w:val="0"/>
          <w:sz w:val="32"/>
          <w:szCs w:val="32"/>
          <w:highlight w:val="none"/>
          <w:u w:val="none"/>
        </w:rPr>
      </w:pPr>
      <w:ins w:id="110" w:author="班旦" w:date="2025-02-17T09:53:48Z">
        <w:r>
          <w:rPr>
            <w:rFonts w:hint="eastAsia" w:ascii="仿宋" w:hAnsi="仿宋" w:eastAsia="仿宋" w:cs="方正仿宋简体"/>
            <w:i w:val="0"/>
            <w:iCs w:val="0"/>
            <w:sz w:val="32"/>
            <w:szCs w:val="32"/>
            <w:highlight w:val="none"/>
            <w:u w:val="none"/>
          </w:rPr>
          <w:t>1、贯彻落实中央、国务院、自治区、地区行署和县政府有关经济发展的重大方针、决策和重要会议精神；围绕乡经济社会发展及中心工作，组织调查研究，及时了解和掌握制订乡经济和社会发展中、长期规划，并组织实施。</w:t>
        </w:r>
      </w:ins>
    </w:p>
    <w:p>
      <w:pPr>
        <w:spacing w:line="576" w:lineRule="exact"/>
        <w:ind w:firstLine="640" w:firstLineChars="200"/>
        <w:rPr>
          <w:ins w:id="111" w:author="班旦" w:date="2025-02-17T09:53:48Z"/>
          <w:rFonts w:ascii="仿宋" w:hAnsi="仿宋" w:eastAsia="仿宋" w:cs="方正仿宋简体"/>
          <w:i w:val="0"/>
          <w:iCs w:val="0"/>
          <w:sz w:val="32"/>
          <w:szCs w:val="32"/>
          <w:highlight w:val="none"/>
          <w:u w:val="none"/>
        </w:rPr>
      </w:pPr>
      <w:ins w:id="112" w:author="班旦" w:date="2025-02-17T09:53:48Z">
        <w:r>
          <w:rPr>
            <w:rFonts w:hint="eastAsia" w:ascii="仿宋" w:hAnsi="仿宋" w:eastAsia="仿宋" w:cs="方正仿宋简体"/>
            <w:i w:val="0"/>
            <w:iCs w:val="0"/>
            <w:sz w:val="32"/>
            <w:szCs w:val="32"/>
            <w:highlight w:val="none"/>
            <w:u w:val="none"/>
          </w:rPr>
          <w:t>2、确保乡社会政治局势稳定，做好各种突发事件和重大事故的情况反映和处理工作，坚决打击各类危害国家安全和民族团结的一切行为。</w:t>
        </w:r>
      </w:ins>
    </w:p>
    <w:p>
      <w:pPr>
        <w:spacing w:line="576" w:lineRule="exact"/>
        <w:ind w:firstLine="640" w:firstLineChars="200"/>
        <w:rPr>
          <w:ins w:id="113" w:author="班旦" w:date="2025-02-17T09:53:48Z"/>
          <w:rFonts w:ascii="仿宋" w:hAnsi="仿宋" w:eastAsia="仿宋" w:cs="方正仿宋简体"/>
          <w:i w:val="0"/>
          <w:iCs w:val="0"/>
          <w:sz w:val="32"/>
          <w:szCs w:val="32"/>
          <w:highlight w:val="none"/>
          <w:u w:val="none"/>
        </w:rPr>
      </w:pPr>
      <w:ins w:id="114" w:author="班旦" w:date="2025-02-17T09:53:48Z">
        <w:r>
          <w:rPr>
            <w:rFonts w:hint="eastAsia" w:ascii="仿宋" w:hAnsi="仿宋" w:eastAsia="仿宋" w:cs="方正仿宋简体"/>
            <w:i w:val="0"/>
            <w:iCs w:val="0"/>
            <w:sz w:val="32"/>
            <w:szCs w:val="32"/>
            <w:highlight w:val="none"/>
            <w:u w:val="none"/>
          </w:rPr>
          <w:t>3、负责指导、检查和督促各村对各级政府的方针政策和具体措施的落实情况。</w:t>
        </w:r>
      </w:ins>
    </w:p>
    <w:p>
      <w:pPr>
        <w:spacing w:line="576" w:lineRule="exact"/>
        <w:ind w:firstLine="640" w:firstLineChars="200"/>
        <w:rPr>
          <w:ins w:id="115" w:author="班旦" w:date="2025-02-17T09:53:48Z"/>
          <w:rFonts w:ascii="仿宋" w:hAnsi="仿宋" w:eastAsia="仿宋" w:cs="方正仿宋简体"/>
          <w:i w:val="0"/>
          <w:iCs w:val="0"/>
          <w:sz w:val="32"/>
          <w:szCs w:val="32"/>
          <w:highlight w:val="none"/>
          <w:u w:val="none"/>
        </w:rPr>
      </w:pPr>
      <w:ins w:id="116" w:author="班旦" w:date="2025-02-17T09:53:48Z">
        <w:r>
          <w:rPr>
            <w:rFonts w:hint="eastAsia" w:ascii="仿宋" w:hAnsi="仿宋" w:eastAsia="仿宋" w:cs="方正仿宋简体"/>
            <w:i w:val="0"/>
            <w:iCs w:val="0"/>
            <w:sz w:val="32"/>
            <w:szCs w:val="32"/>
            <w:highlight w:val="none"/>
            <w:u w:val="none"/>
          </w:rPr>
          <w:t>4、承办乡人大代表提交的建议、意见和提案的办理、答复工作。</w:t>
        </w:r>
      </w:ins>
    </w:p>
    <w:p>
      <w:pPr>
        <w:spacing w:line="576" w:lineRule="exact"/>
        <w:ind w:firstLine="640" w:firstLineChars="200"/>
        <w:rPr>
          <w:ins w:id="117" w:author="班旦" w:date="2025-02-17T09:53:48Z"/>
          <w:rFonts w:ascii="仿宋" w:hAnsi="仿宋" w:eastAsia="仿宋" w:cs="方正仿宋简体"/>
          <w:i w:val="0"/>
          <w:iCs w:val="0"/>
          <w:sz w:val="32"/>
          <w:szCs w:val="32"/>
          <w:highlight w:val="none"/>
          <w:u w:val="none"/>
        </w:rPr>
      </w:pPr>
      <w:ins w:id="118" w:author="班旦" w:date="2025-02-17T09:53:48Z">
        <w:r>
          <w:rPr>
            <w:rFonts w:hint="eastAsia" w:ascii="仿宋" w:hAnsi="仿宋" w:eastAsia="仿宋" w:cs="方正仿宋简体"/>
            <w:i w:val="0"/>
            <w:iCs w:val="0"/>
            <w:sz w:val="32"/>
            <w:szCs w:val="32"/>
            <w:highlight w:val="none"/>
            <w:u w:val="none"/>
          </w:rPr>
          <w:t>5处理群众来信、接待群众来访，及时向县政府反映重大问题，并根据法规、政策和领导批示精神，做好宣传、疏导和化解工作。</w:t>
        </w:r>
      </w:ins>
    </w:p>
    <w:p>
      <w:pPr>
        <w:spacing w:line="576" w:lineRule="exact"/>
        <w:ind w:firstLine="640" w:firstLineChars="200"/>
        <w:rPr>
          <w:ins w:id="119" w:author="班旦" w:date="2025-02-17T09:53:48Z"/>
          <w:rFonts w:ascii="仿宋" w:hAnsi="仿宋" w:eastAsia="仿宋" w:cs="方正仿宋简体"/>
          <w:i w:val="0"/>
          <w:iCs w:val="0"/>
          <w:sz w:val="32"/>
          <w:szCs w:val="32"/>
          <w:highlight w:val="none"/>
          <w:u w:val="none"/>
        </w:rPr>
      </w:pPr>
      <w:ins w:id="120" w:author="班旦" w:date="2025-02-17T09:53:48Z">
        <w:r>
          <w:rPr>
            <w:rFonts w:hint="eastAsia" w:ascii="仿宋" w:hAnsi="仿宋" w:eastAsia="仿宋" w:cs="方正仿宋简体"/>
            <w:i w:val="0"/>
            <w:iCs w:val="0"/>
            <w:sz w:val="32"/>
            <w:szCs w:val="32"/>
            <w:highlight w:val="none"/>
            <w:u w:val="none"/>
          </w:rPr>
          <w:t>6、接受乡人大的监督，配合乡人大开展各项工作。</w:t>
        </w:r>
      </w:ins>
    </w:p>
    <w:p>
      <w:pPr>
        <w:spacing w:line="576" w:lineRule="exact"/>
        <w:ind w:firstLine="640" w:firstLineChars="200"/>
        <w:rPr>
          <w:ins w:id="121" w:author="班旦" w:date="2025-02-17T09:53:48Z"/>
          <w:rFonts w:ascii="仿宋" w:hAnsi="仿宋" w:eastAsia="仿宋" w:cs="方正仿宋简体"/>
          <w:i w:val="0"/>
          <w:iCs w:val="0"/>
          <w:sz w:val="32"/>
          <w:szCs w:val="32"/>
          <w:highlight w:val="none"/>
          <w:u w:val="none"/>
        </w:rPr>
      </w:pPr>
      <w:ins w:id="122" w:author="班旦" w:date="2025-02-17T09:53:48Z">
        <w:r>
          <w:rPr>
            <w:rFonts w:hint="eastAsia" w:ascii="仿宋" w:hAnsi="仿宋" w:eastAsia="仿宋" w:cs="方正仿宋简体"/>
            <w:i w:val="0"/>
            <w:iCs w:val="0"/>
            <w:sz w:val="32"/>
            <w:szCs w:val="32"/>
            <w:highlight w:val="none"/>
            <w:u w:val="none"/>
          </w:rPr>
          <w:t>7、负责乡重大活动的组织协调以及具体实施工作。</w:t>
        </w:r>
      </w:ins>
    </w:p>
    <w:p>
      <w:pPr>
        <w:spacing w:line="576" w:lineRule="exact"/>
        <w:ind w:firstLine="640" w:firstLineChars="200"/>
        <w:rPr>
          <w:ins w:id="123" w:author="班旦" w:date="2025-02-17T09:53:48Z"/>
          <w:rFonts w:ascii="仿宋" w:hAnsi="仿宋" w:eastAsia="仿宋" w:cs="方正仿宋简体"/>
          <w:i w:val="0"/>
          <w:iCs w:val="0"/>
          <w:sz w:val="32"/>
          <w:szCs w:val="32"/>
          <w:highlight w:val="none"/>
          <w:u w:val="none"/>
        </w:rPr>
      </w:pPr>
      <w:ins w:id="124" w:author="班旦" w:date="2025-02-17T09:53:48Z">
        <w:r>
          <w:rPr>
            <w:rFonts w:hint="eastAsia" w:ascii="仿宋" w:hAnsi="仿宋" w:eastAsia="仿宋" w:cs="方正仿宋简体"/>
            <w:i w:val="0"/>
            <w:iCs w:val="0"/>
            <w:sz w:val="32"/>
            <w:szCs w:val="32"/>
            <w:highlight w:val="none"/>
            <w:u w:val="none"/>
          </w:rPr>
          <w:t>9、宏观乡民族宗教、社会治安、救济救助、农牧林、文教卫生国土、建设、交通等各项工作。</w:t>
        </w:r>
      </w:ins>
    </w:p>
    <w:p>
      <w:pPr>
        <w:spacing w:line="576" w:lineRule="exact"/>
        <w:ind w:firstLine="640" w:firstLineChars="200"/>
        <w:rPr>
          <w:ins w:id="125" w:author="班旦" w:date="2025-02-17T09:53:48Z"/>
          <w:rFonts w:hint="eastAsia" w:ascii="仿宋" w:hAnsi="仿宋" w:eastAsia="仿宋" w:cs="方正仿宋简体"/>
          <w:i w:val="0"/>
          <w:iCs w:val="0"/>
          <w:sz w:val="32"/>
          <w:szCs w:val="32"/>
          <w:highlight w:val="none"/>
          <w:u w:val="none"/>
        </w:rPr>
      </w:pPr>
      <w:ins w:id="126" w:author="班旦" w:date="2025-02-17T09:53:48Z">
        <w:r>
          <w:rPr>
            <w:rFonts w:hint="eastAsia" w:ascii="仿宋" w:hAnsi="仿宋" w:eastAsia="仿宋" w:cs="方正仿宋简体"/>
            <w:i w:val="0"/>
            <w:iCs w:val="0"/>
            <w:sz w:val="32"/>
            <w:szCs w:val="32"/>
            <w:highlight w:val="none"/>
            <w:u w:val="none"/>
          </w:rPr>
          <w:t>10、承办县人民政府交办的其他事项。</w:t>
        </w:r>
      </w:ins>
    </w:p>
    <w:p>
      <w:pPr>
        <w:spacing w:line="576" w:lineRule="exact"/>
        <w:ind w:firstLine="643" w:firstLineChars="200"/>
        <w:rPr>
          <w:ins w:id="127" w:author="班旦" w:date="2025-02-17T09:53:48Z"/>
          <w:rFonts w:hint="eastAsia" w:ascii="仿宋" w:hAnsi="仿宋" w:eastAsia="仿宋" w:cs="仿宋"/>
          <w:b/>
          <w:bCs/>
          <w:i w:val="0"/>
          <w:iCs w:val="0"/>
          <w:sz w:val="32"/>
          <w:szCs w:val="32"/>
          <w:highlight w:val="none"/>
          <w:u w:val="none"/>
        </w:rPr>
      </w:pPr>
      <w:ins w:id="128" w:author="班旦" w:date="2025-02-17T09:53:48Z">
        <w:r>
          <w:rPr>
            <w:rFonts w:hint="eastAsia" w:ascii="仿宋" w:hAnsi="仿宋" w:eastAsia="仿宋" w:cs="仿宋"/>
            <w:b/>
            <w:bCs/>
            <w:i w:val="0"/>
            <w:iCs w:val="0"/>
            <w:sz w:val="32"/>
            <w:szCs w:val="32"/>
            <w:highlight w:val="none"/>
            <w:u w:val="none"/>
          </w:rPr>
          <w:t>（四）卫生院</w:t>
        </w:r>
      </w:ins>
    </w:p>
    <w:p>
      <w:pPr>
        <w:snapToGrid w:val="0"/>
        <w:spacing w:line="576" w:lineRule="exact"/>
        <w:ind w:firstLine="640" w:firstLineChars="200"/>
        <w:rPr>
          <w:ins w:id="129" w:author="班旦" w:date="2025-02-17T09:53:48Z"/>
          <w:rFonts w:ascii="仿宋" w:hAnsi="仿宋" w:eastAsia="仿宋" w:cs="方正仿宋简体"/>
          <w:i w:val="0"/>
          <w:iCs w:val="0"/>
          <w:sz w:val="32"/>
          <w:szCs w:val="32"/>
          <w:highlight w:val="none"/>
          <w:u w:val="none"/>
        </w:rPr>
      </w:pPr>
      <w:ins w:id="130" w:author="班旦" w:date="2025-02-17T09:53:48Z">
        <w:r>
          <w:rPr>
            <w:rFonts w:hint="eastAsia" w:ascii="仿宋" w:hAnsi="仿宋" w:eastAsia="仿宋" w:cs="方正仿宋简体"/>
            <w:i w:val="0"/>
            <w:iCs w:val="0"/>
            <w:sz w:val="32"/>
            <w:szCs w:val="32"/>
            <w:highlight w:val="none"/>
            <w:u w:val="none"/>
          </w:rPr>
          <w:t>主要承担乡医疗、保健、疾病预防和优生优育技术服务等工作</w:t>
        </w:r>
      </w:ins>
    </w:p>
    <w:p>
      <w:pPr>
        <w:spacing w:line="576" w:lineRule="exact"/>
        <w:ind w:firstLine="643" w:firstLineChars="200"/>
        <w:rPr>
          <w:ins w:id="131" w:author="班旦" w:date="2025-02-17T09:53:48Z"/>
          <w:rFonts w:hint="eastAsia" w:ascii="仿宋" w:hAnsi="仿宋" w:eastAsia="仿宋" w:cs="仿宋"/>
          <w:b/>
          <w:bCs/>
          <w:i w:val="0"/>
          <w:iCs w:val="0"/>
          <w:sz w:val="32"/>
          <w:szCs w:val="32"/>
          <w:highlight w:val="none"/>
          <w:u w:val="none"/>
        </w:rPr>
      </w:pPr>
      <w:ins w:id="132" w:author="班旦" w:date="2025-02-17T09:53:48Z">
        <w:r>
          <w:rPr>
            <w:rFonts w:hint="eastAsia" w:ascii="仿宋" w:hAnsi="仿宋" w:eastAsia="仿宋" w:cs="仿宋"/>
            <w:b/>
            <w:bCs/>
            <w:i w:val="0"/>
            <w:iCs w:val="0"/>
            <w:sz w:val="32"/>
            <w:szCs w:val="32"/>
            <w:highlight w:val="none"/>
            <w:u w:val="none"/>
          </w:rPr>
          <w:t>（五）农牧综合服务中心</w:t>
        </w:r>
      </w:ins>
    </w:p>
    <w:p>
      <w:pPr>
        <w:snapToGrid w:val="0"/>
        <w:spacing w:line="576" w:lineRule="exact"/>
        <w:ind w:firstLine="640" w:firstLineChars="200"/>
        <w:rPr>
          <w:ins w:id="133" w:author="班旦" w:date="2025-02-17T09:53:48Z"/>
          <w:rFonts w:ascii="仿宋" w:hAnsi="仿宋" w:eastAsia="仿宋" w:cs="方正仿宋简体"/>
          <w:i w:val="0"/>
          <w:iCs w:val="0"/>
          <w:sz w:val="32"/>
          <w:szCs w:val="32"/>
          <w:highlight w:val="none"/>
          <w:u w:val="none"/>
        </w:rPr>
      </w:pPr>
      <w:ins w:id="134" w:author="班旦" w:date="2025-02-17T09:53:48Z">
        <w:r>
          <w:rPr>
            <w:rFonts w:hint="eastAsia" w:ascii="仿宋" w:hAnsi="仿宋" w:eastAsia="仿宋" w:cs="方正仿宋简体"/>
            <w:i w:val="0"/>
            <w:iCs w:val="0"/>
            <w:sz w:val="32"/>
            <w:szCs w:val="32"/>
            <w:highlight w:val="none"/>
            <w:u w:val="none"/>
          </w:rPr>
          <w:t>主要承担乡畜牧技术推广、科技培训、草原管理、畜牧兽医、兽防、野生动物保护和水利等工作</w:t>
        </w:r>
      </w:ins>
    </w:p>
    <w:p>
      <w:pPr>
        <w:spacing w:line="576" w:lineRule="exact"/>
        <w:ind w:firstLine="643" w:firstLineChars="200"/>
        <w:rPr>
          <w:ins w:id="135" w:author="班旦" w:date="2025-02-17T09:53:48Z"/>
          <w:rFonts w:hint="eastAsia" w:ascii="仿宋" w:hAnsi="仿宋" w:eastAsia="仿宋" w:cs="仿宋"/>
          <w:b/>
          <w:bCs/>
          <w:i w:val="0"/>
          <w:iCs w:val="0"/>
          <w:sz w:val="32"/>
          <w:szCs w:val="32"/>
          <w:highlight w:val="none"/>
          <w:u w:val="none"/>
        </w:rPr>
      </w:pPr>
      <w:ins w:id="136" w:author="班旦" w:date="2025-02-17T09:53:48Z">
        <w:r>
          <w:rPr>
            <w:rFonts w:hint="eastAsia" w:ascii="仿宋" w:hAnsi="仿宋" w:eastAsia="仿宋" w:cs="仿宋"/>
            <w:b/>
            <w:bCs/>
            <w:i w:val="0"/>
            <w:iCs w:val="0"/>
            <w:sz w:val="32"/>
            <w:szCs w:val="32"/>
            <w:highlight w:val="none"/>
            <w:u w:val="none"/>
          </w:rPr>
          <w:t>（六）文化服务中心</w:t>
        </w:r>
      </w:ins>
    </w:p>
    <w:p>
      <w:pPr>
        <w:snapToGrid w:val="0"/>
        <w:spacing w:line="576" w:lineRule="exact"/>
        <w:ind w:firstLine="640" w:firstLineChars="200"/>
        <w:rPr>
          <w:ins w:id="137" w:author="班旦" w:date="2025-02-17T09:53:48Z"/>
          <w:rFonts w:ascii="仿宋" w:hAnsi="仿宋" w:eastAsia="仿宋" w:cs="方正仿宋简体"/>
          <w:i w:val="0"/>
          <w:iCs w:val="0"/>
          <w:sz w:val="32"/>
          <w:szCs w:val="32"/>
          <w:highlight w:val="none"/>
          <w:u w:val="none"/>
        </w:rPr>
      </w:pPr>
      <w:ins w:id="138" w:author="班旦" w:date="2025-02-17T09:53:48Z">
        <w:r>
          <w:rPr>
            <w:rFonts w:hint="eastAsia" w:ascii="仿宋" w:hAnsi="仿宋" w:eastAsia="仿宋" w:cs="方正仿宋简体"/>
            <w:i w:val="0"/>
            <w:iCs w:val="0"/>
            <w:sz w:val="32"/>
            <w:szCs w:val="32"/>
            <w:highlight w:val="none"/>
            <w:u w:val="none"/>
          </w:rPr>
          <w:t>主要承担远程教育站点的维护使用和乡文化、广播、电影、电视、图书、新时代服务等工作</w:t>
        </w:r>
      </w:ins>
    </w:p>
    <w:p>
      <w:pPr>
        <w:spacing w:line="576" w:lineRule="exact"/>
        <w:ind w:firstLine="643" w:firstLineChars="200"/>
        <w:rPr>
          <w:ins w:id="139" w:author="班旦" w:date="2025-02-17T09:53:48Z"/>
          <w:rFonts w:hint="eastAsia" w:ascii="仿宋" w:hAnsi="仿宋" w:eastAsia="仿宋" w:cs="仿宋"/>
          <w:b/>
          <w:bCs/>
          <w:i w:val="0"/>
          <w:iCs w:val="0"/>
          <w:sz w:val="32"/>
          <w:szCs w:val="32"/>
          <w:highlight w:val="none"/>
          <w:u w:val="none"/>
        </w:rPr>
      </w:pPr>
      <w:ins w:id="140" w:author="班旦" w:date="2025-02-17T09:53:48Z">
        <w:r>
          <w:rPr>
            <w:rFonts w:hint="eastAsia" w:ascii="仿宋" w:hAnsi="仿宋" w:eastAsia="仿宋" w:cs="仿宋"/>
            <w:b/>
            <w:bCs/>
            <w:i w:val="0"/>
            <w:iCs w:val="0"/>
            <w:sz w:val="32"/>
            <w:szCs w:val="32"/>
            <w:highlight w:val="none"/>
            <w:u w:val="none"/>
          </w:rPr>
          <w:t>（七）</w:t>
        </w:r>
      </w:ins>
      <w:ins w:id="141" w:author="班旦" w:date="2025-02-17T09:53:48Z">
        <w:r>
          <w:rPr>
            <w:rFonts w:hint="eastAsia" w:ascii="仿宋" w:hAnsi="仿宋" w:eastAsia="仿宋" w:cs="仿宋"/>
            <w:b/>
            <w:bCs/>
            <w:i w:val="0"/>
            <w:iCs w:val="0"/>
            <w:sz w:val="32"/>
            <w:szCs w:val="32"/>
            <w:highlight w:val="none"/>
            <w:u w:val="none"/>
            <w:lang w:val="en-US" w:eastAsia="zh-CN"/>
          </w:rPr>
          <w:t>便民</w:t>
        </w:r>
      </w:ins>
      <w:ins w:id="142" w:author="班旦" w:date="2025-02-17T09:53:48Z">
        <w:r>
          <w:rPr>
            <w:rFonts w:hint="eastAsia" w:ascii="仿宋" w:hAnsi="仿宋" w:eastAsia="仿宋" w:cs="仿宋"/>
            <w:b/>
            <w:bCs/>
            <w:i w:val="0"/>
            <w:iCs w:val="0"/>
            <w:sz w:val="32"/>
            <w:szCs w:val="32"/>
            <w:highlight w:val="none"/>
            <w:u w:val="none"/>
          </w:rPr>
          <w:t>服务中心</w:t>
        </w:r>
      </w:ins>
    </w:p>
    <w:p>
      <w:pPr>
        <w:snapToGrid w:val="0"/>
        <w:spacing w:line="576" w:lineRule="exact"/>
        <w:ind w:firstLine="640" w:firstLineChars="200"/>
        <w:rPr>
          <w:ins w:id="143" w:author="班旦" w:date="2025-02-17T09:53:48Z"/>
          <w:rFonts w:hint="default" w:ascii="仿宋" w:hAnsi="仿宋" w:eastAsia="仿宋" w:cs="方正仿宋简体"/>
          <w:i w:val="0"/>
          <w:iCs w:val="0"/>
          <w:sz w:val="32"/>
          <w:szCs w:val="32"/>
          <w:highlight w:val="none"/>
          <w:u w:val="none"/>
          <w:lang w:val="en-US" w:eastAsia="zh-CN"/>
        </w:rPr>
      </w:pPr>
      <w:ins w:id="144" w:author="班旦" w:date="2025-02-17T09:53:48Z">
        <w:r>
          <w:rPr>
            <w:rFonts w:hint="eastAsia" w:ascii="仿宋" w:hAnsi="仿宋" w:eastAsia="仿宋" w:cs="方正仿宋简体"/>
            <w:i w:val="0"/>
            <w:iCs w:val="0"/>
            <w:sz w:val="32"/>
            <w:szCs w:val="32"/>
            <w:highlight w:val="none"/>
            <w:u w:val="none"/>
          </w:rPr>
          <w:t>负责乡机构后勤保障</w:t>
        </w:r>
      </w:ins>
      <w:ins w:id="145" w:author="班旦" w:date="2025-02-17T09:53:48Z">
        <w:r>
          <w:rPr>
            <w:rFonts w:hint="eastAsia" w:ascii="仿宋" w:hAnsi="仿宋" w:eastAsia="仿宋" w:cs="方正仿宋简体"/>
            <w:i w:val="0"/>
            <w:iCs w:val="0"/>
            <w:sz w:val="32"/>
            <w:szCs w:val="32"/>
            <w:highlight w:val="none"/>
            <w:u w:val="none"/>
            <w:lang w:eastAsia="zh-CN"/>
          </w:rPr>
          <w:t>、</w:t>
        </w:r>
      </w:ins>
      <w:ins w:id="146" w:author="班旦" w:date="2025-02-17T09:53:48Z">
        <w:r>
          <w:rPr>
            <w:rFonts w:hint="eastAsia" w:ascii="仿宋" w:hAnsi="仿宋" w:eastAsia="仿宋" w:cs="方正仿宋简体"/>
            <w:i w:val="0"/>
            <w:iCs w:val="0"/>
            <w:sz w:val="32"/>
            <w:szCs w:val="32"/>
            <w:highlight w:val="none"/>
            <w:u w:val="none"/>
            <w:lang w:val="en-US" w:eastAsia="zh-CN"/>
          </w:rPr>
          <w:t>民生、经济等</w:t>
        </w:r>
      </w:ins>
      <w:ins w:id="147" w:author="班旦" w:date="2025-02-17T09:53:48Z">
        <w:r>
          <w:rPr>
            <w:rFonts w:hint="eastAsia" w:ascii="仿宋" w:hAnsi="仿宋" w:eastAsia="仿宋" w:cs="方正仿宋简体"/>
            <w:i w:val="0"/>
            <w:iCs w:val="0"/>
            <w:sz w:val="32"/>
            <w:szCs w:val="32"/>
            <w:highlight w:val="none"/>
            <w:u w:val="none"/>
          </w:rPr>
          <w:t>工作。</w:t>
        </w:r>
      </w:ins>
    </w:p>
    <w:p>
      <w:pPr>
        <w:spacing w:line="588" w:lineRule="exact"/>
        <w:ind w:firstLine="640" w:firstLineChars="200"/>
        <w:rPr>
          <w:del w:id="148" w:author="班旦" w:date="2025-02-17T09:49:17Z"/>
          <w:rFonts w:ascii="仿宋" w:hAnsi="仿宋" w:eastAsia="仿宋"/>
          <w:sz w:val="32"/>
          <w:szCs w:val="32"/>
        </w:rPr>
      </w:pPr>
      <w:del w:id="149" w:author="班旦" w:date="2025-02-17T09:49:17Z">
        <w:r>
          <w:rPr>
            <w:rFonts w:hint="eastAsia" w:ascii="仿宋" w:hAnsi="仿宋" w:eastAsia="仿宋"/>
            <w:sz w:val="32"/>
            <w:szCs w:val="32"/>
          </w:rPr>
          <w:delText>单位</w:delText>
        </w:r>
      </w:del>
      <w:del w:id="150" w:author="班旦" w:date="2025-02-17T09:49:17Z">
        <w:r>
          <w:rPr>
            <w:rFonts w:ascii="仿宋" w:hAnsi="仿宋" w:eastAsia="仿宋"/>
            <w:sz w:val="32"/>
            <w:szCs w:val="32"/>
          </w:rPr>
          <w:delText>总体情况</w:delText>
        </w:r>
      </w:del>
      <w:del w:id="151" w:author="班旦" w:date="2025-02-17T09:49:17Z">
        <w:r>
          <w:rPr>
            <w:rFonts w:hint="eastAsia" w:ascii="仿宋" w:hAnsi="仿宋" w:eastAsia="仿宋"/>
            <w:sz w:val="32"/>
            <w:szCs w:val="32"/>
          </w:rPr>
          <w:delText>说明。部门（单位）“三定”方案规定的主要职责。例如</w:delText>
        </w:r>
      </w:del>
      <w:del w:id="152" w:author="班旦" w:date="2025-02-17T09:49:17Z">
        <w:r>
          <w:rPr>
            <w:rFonts w:ascii="仿宋" w:hAnsi="仿宋" w:eastAsia="仿宋"/>
            <w:sz w:val="32"/>
            <w:szCs w:val="32"/>
          </w:rPr>
          <w:delText>：</w:delText>
        </w:r>
      </w:del>
      <w:del w:id="153" w:author="班旦" w:date="2025-02-17T09:49:17Z">
        <w:r>
          <w:rPr>
            <w:rFonts w:hint="eastAsia" w:ascii="仿宋" w:hAnsi="仿宋" w:eastAsia="仿宋"/>
            <w:sz w:val="32"/>
            <w:szCs w:val="32"/>
          </w:rPr>
          <w:delText>XX厅（局）是自治区人民政府直属机构，为正厅级。XX厅（局）的主要职责：一是负责……。二是贯彻……。三是组织……。</w:delText>
        </w:r>
      </w:del>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320" w:firstLineChars="100"/>
        <w:rPr>
          <w:ins w:id="154" w:author="班旦" w:date="2025-02-17T09:55:37Z"/>
          <w:rFonts w:ascii="仿宋" w:hAnsi="仿宋" w:eastAsia="仿宋"/>
          <w:i w:val="0"/>
          <w:iCs w:val="0"/>
          <w:sz w:val="32"/>
          <w:szCs w:val="32"/>
          <w:highlight w:val="none"/>
          <w:u w:val="none"/>
        </w:rPr>
      </w:pPr>
      <w:ins w:id="155" w:author="班旦" w:date="2025-02-17T09:55:44Z">
        <w:r>
          <w:rPr>
            <w:rFonts w:hint="eastAsia" w:ascii="仿宋_GB2312" w:eastAsia="仿宋_GB2312"/>
            <w:i w:val="0"/>
            <w:iCs w:val="0"/>
            <w:sz w:val="32"/>
            <w:szCs w:val="32"/>
            <w:highlight w:val="none"/>
            <w:u w:val="none"/>
            <w:lang w:val="en-US" w:eastAsia="zh-CN"/>
          </w:rPr>
          <w:t>帮爱</w:t>
        </w:r>
      </w:ins>
      <w:ins w:id="156" w:author="班旦" w:date="2025-02-17T09:55:37Z">
        <w:r>
          <w:rPr>
            <w:rFonts w:hint="eastAsia" w:ascii="仿宋_GB2312" w:eastAsia="仿宋_GB2312"/>
            <w:i w:val="0"/>
            <w:iCs w:val="0"/>
            <w:sz w:val="32"/>
            <w:szCs w:val="32"/>
            <w:highlight w:val="none"/>
            <w:u w:val="none"/>
            <w:lang w:eastAsia="zh-CN"/>
          </w:rPr>
          <w:t>乡</w:t>
        </w:r>
      </w:ins>
      <w:ins w:id="157" w:author="班旦" w:date="2025-02-17T09:55:37Z">
        <w:r>
          <w:rPr>
            <w:rFonts w:hint="eastAsia" w:ascii="仿宋_GB2312" w:eastAsia="仿宋_GB2312"/>
            <w:i w:val="0"/>
            <w:iCs w:val="0"/>
            <w:sz w:val="32"/>
            <w:szCs w:val="32"/>
            <w:highlight w:val="none"/>
            <w:u w:val="none"/>
          </w:rPr>
          <w:t>202</w:t>
        </w:r>
      </w:ins>
      <w:ins w:id="158" w:author="班旦" w:date="2025-02-17T09:55:37Z">
        <w:r>
          <w:rPr>
            <w:rFonts w:hint="eastAsia" w:ascii="仿宋_GB2312" w:eastAsia="仿宋_GB2312"/>
            <w:i w:val="0"/>
            <w:iCs w:val="0"/>
            <w:sz w:val="32"/>
            <w:szCs w:val="32"/>
            <w:highlight w:val="none"/>
            <w:u w:val="none"/>
            <w:lang w:val="en-US" w:eastAsia="zh-CN"/>
          </w:rPr>
          <w:t>5</w:t>
        </w:r>
      </w:ins>
      <w:ins w:id="159" w:author="班旦" w:date="2025-02-17T09:55:37Z">
        <w:r>
          <w:rPr>
            <w:rFonts w:hint="eastAsia" w:ascii="仿宋_GB2312" w:eastAsia="仿宋_GB2312"/>
            <w:i w:val="0"/>
            <w:iCs w:val="0"/>
            <w:sz w:val="32"/>
            <w:szCs w:val="32"/>
            <w:highlight w:val="none"/>
            <w:u w:val="none"/>
          </w:rPr>
          <w:t>年部门预算编制范围的单位包括</w:t>
        </w:r>
      </w:ins>
      <w:ins w:id="160" w:author="班旦" w:date="2025-02-17T09:55:56Z">
        <w:r>
          <w:rPr>
            <w:rFonts w:hint="eastAsia" w:ascii="仿宋_GB2312" w:eastAsia="仿宋_GB2312"/>
            <w:i w:val="0"/>
            <w:iCs w:val="0"/>
            <w:sz w:val="32"/>
            <w:szCs w:val="32"/>
            <w:highlight w:val="none"/>
            <w:u w:val="none"/>
            <w:lang w:val="en-US" w:eastAsia="zh-CN"/>
          </w:rPr>
          <w:t>帮爱</w:t>
        </w:r>
      </w:ins>
      <w:ins w:id="161" w:author="班旦" w:date="2025-02-17T09:55:37Z">
        <w:r>
          <w:rPr>
            <w:rFonts w:hint="eastAsia" w:ascii="仿宋_GB2312" w:eastAsia="仿宋_GB2312"/>
            <w:i w:val="0"/>
            <w:iCs w:val="0"/>
            <w:sz w:val="32"/>
            <w:szCs w:val="32"/>
            <w:highlight w:val="none"/>
            <w:u w:val="none"/>
            <w:lang w:eastAsia="zh-CN"/>
          </w:rPr>
          <w:t>乡</w:t>
        </w:r>
      </w:ins>
      <w:ins w:id="162" w:author="班旦" w:date="2025-02-17T09:55:37Z">
        <w:r>
          <w:rPr>
            <w:rFonts w:hint="eastAsia" w:ascii="仿宋_GB2312" w:eastAsia="仿宋_GB2312"/>
            <w:i w:val="0"/>
            <w:iCs w:val="0"/>
            <w:sz w:val="32"/>
            <w:szCs w:val="32"/>
            <w:highlight w:val="none"/>
            <w:u w:val="none"/>
          </w:rPr>
          <w:t>人民政府、兽防站、卫生院、文化站</w:t>
        </w:r>
      </w:ins>
      <w:ins w:id="163" w:author="班旦" w:date="2025-02-17T09:55:37Z">
        <w:r>
          <w:rPr>
            <w:rFonts w:hint="eastAsia" w:ascii="仿宋_GB2312" w:eastAsia="仿宋_GB2312"/>
            <w:i w:val="0"/>
            <w:iCs w:val="0"/>
            <w:sz w:val="32"/>
            <w:szCs w:val="32"/>
            <w:highlight w:val="none"/>
            <w:u w:val="none"/>
            <w:lang w:eastAsia="zh-CN"/>
          </w:rPr>
          <w:t>四</w:t>
        </w:r>
      </w:ins>
      <w:ins w:id="164" w:author="班旦" w:date="2025-02-17T09:55:37Z">
        <w:r>
          <w:rPr>
            <w:rFonts w:hint="eastAsia" w:ascii="仿宋_GB2312" w:eastAsia="仿宋_GB2312"/>
            <w:i w:val="0"/>
            <w:iCs w:val="0"/>
            <w:sz w:val="32"/>
            <w:szCs w:val="32"/>
            <w:highlight w:val="none"/>
            <w:u w:val="none"/>
          </w:rPr>
          <w:t>个部门。本单位是一级预算单位无所属二级单位。</w:t>
        </w:r>
      </w:ins>
    </w:p>
    <w:p>
      <w:pPr>
        <w:spacing w:line="588" w:lineRule="exact"/>
        <w:ind w:firstLine="640" w:firstLineChars="200"/>
        <w:rPr>
          <w:del w:id="165" w:author="班旦" w:date="2025-02-17T09:55:37Z"/>
          <w:rFonts w:ascii="仿宋" w:hAnsi="仿宋" w:eastAsia="仿宋"/>
          <w:sz w:val="32"/>
          <w:szCs w:val="32"/>
        </w:rPr>
      </w:pPr>
      <w:del w:id="166" w:author="班旦" w:date="2025-02-17T09:55:37Z">
        <w:r>
          <w:rPr>
            <w:rFonts w:hint="eastAsia" w:ascii="仿宋" w:hAnsi="仿宋" w:eastAsia="仿宋"/>
            <w:sz w:val="32"/>
            <w:szCs w:val="32"/>
          </w:rPr>
          <w:delText>XX部门（单位）设……个内设机构及机关党委，分别为……（详细到二级单位、三级预算单位）；直属机构……个，分别为……；以上内设机构及直属机构均纳入XX部门预算。此外，纳入XX部门编制预算的还有自治区纪委监委驻XX部门纪检监察组。</w:delText>
        </w:r>
      </w:del>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ins w:id="167" w:author="班旦" w:date="2025-02-17T09:57:30Z"/>
          <w:rFonts w:hint="eastAsia" w:ascii="仿宋" w:hAnsi="仿宋" w:eastAsia="仿宋"/>
          <w:sz w:val="32"/>
          <w:szCs w:val="32"/>
          <w:lang w:eastAsia="zh-CN"/>
        </w:rPr>
      </w:pPr>
      <w:ins w:id="168" w:author="班旦" w:date="2025-02-17T09:57:30Z">
        <w:r>
          <w:rPr>
            <w:rFonts w:ascii="仿宋" w:hAnsi="仿宋" w:eastAsia="仿宋"/>
            <w:sz w:val="32"/>
            <w:szCs w:val="32"/>
          </w:rPr>
          <w:t>本单位无下属单位</w:t>
        </w:r>
      </w:ins>
      <w:ins w:id="169" w:author="班旦" w:date="2025-02-17T09:57:30Z">
        <w:r>
          <w:rPr>
            <w:rFonts w:hint="eastAsia" w:ascii="仿宋" w:hAnsi="仿宋" w:eastAsia="仿宋"/>
            <w:sz w:val="32"/>
            <w:szCs w:val="32"/>
          </w:rPr>
          <w:t>，</w:t>
        </w:r>
      </w:ins>
      <w:ins w:id="170" w:author="班旦" w:date="2025-02-17T09:57:30Z">
        <w:r>
          <w:rPr>
            <w:rFonts w:ascii="仿宋" w:hAnsi="仿宋" w:eastAsia="仿宋"/>
            <w:sz w:val="32"/>
            <w:szCs w:val="32"/>
          </w:rPr>
          <w:t>部门预算为</w:t>
        </w:r>
      </w:ins>
      <w:ins w:id="171" w:author="班旦" w:date="2025-02-17T09:57:30Z">
        <w:r>
          <w:rPr>
            <w:rFonts w:hint="eastAsia" w:ascii="仿宋" w:hAnsi="仿宋" w:eastAsia="仿宋"/>
            <w:sz w:val="32"/>
            <w:szCs w:val="32"/>
            <w:lang w:eastAsia="zh-CN"/>
          </w:rPr>
          <w:t>一级预算单位</w:t>
        </w:r>
      </w:ins>
      <w:ins w:id="172" w:author="班旦" w:date="2025-02-17T09:57:30Z">
        <w:r>
          <w:rPr>
            <w:rFonts w:hint="eastAsia" w:ascii="仿宋" w:hAnsi="仿宋" w:eastAsia="仿宋"/>
            <w:sz w:val="32"/>
            <w:szCs w:val="32"/>
          </w:rPr>
          <w:t>部门预算</w:t>
        </w:r>
      </w:ins>
      <w:ins w:id="173" w:author="班旦" w:date="2025-02-17T09:57:30Z">
        <w:r>
          <w:rPr>
            <w:rFonts w:hint="eastAsia" w:ascii="仿宋" w:hAnsi="仿宋" w:eastAsia="仿宋"/>
            <w:sz w:val="32"/>
            <w:szCs w:val="32"/>
            <w:lang w:eastAsia="zh-CN"/>
          </w:rPr>
          <w:t>。</w:t>
        </w:r>
      </w:ins>
    </w:p>
    <w:p>
      <w:pPr>
        <w:spacing w:line="588" w:lineRule="exact"/>
        <w:ind w:firstLine="640" w:firstLineChars="200"/>
        <w:rPr>
          <w:del w:id="174" w:author="班旦" w:date="2025-02-17T09:57:30Z"/>
          <w:rFonts w:ascii="仿宋" w:hAnsi="仿宋" w:eastAsia="仿宋"/>
          <w:sz w:val="32"/>
          <w:szCs w:val="32"/>
        </w:rPr>
      </w:pPr>
      <w:del w:id="175" w:author="班旦" w:date="2025-02-17T09:57:30Z">
        <w:r>
          <w:rPr>
            <w:rFonts w:ascii="仿宋" w:hAnsi="仿宋" w:eastAsia="仿宋"/>
            <w:sz w:val="32"/>
            <w:szCs w:val="32"/>
          </w:rPr>
          <w:delText>本单位无下属单位</w:delText>
        </w:r>
      </w:del>
      <w:del w:id="176" w:author="班旦" w:date="2025-02-17T09:57:30Z">
        <w:r>
          <w:rPr>
            <w:rFonts w:hint="eastAsia" w:ascii="仿宋" w:hAnsi="仿宋" w:eastAsia="仿宋"/>
            <w:sz w:val="32"/>
            <w:szCs w:val="32"/>
          </w:rPr>
          <w:delText>，</w:delText>
        </w:r>
      </w:del>
      <w:del w:id="177" w:author="班旦" w:date="2025-02-17T09:57:30Z">
        <w:r>
          <w:rPr>
            <w:rFonts w:ascii="仿宋" w:hAnsi="仿宋" w:eastAsia="仿宋"/>
            <w:sz w:val="32"/>
            <w:szCs w:val="32"/>
          </w:rPr>
          <w:delText>部门预算为XX</w:delText>
        </w:r>
      </w:del>
      <w:del w:id="178" w:author="班旦" w:date="2025-02-17T09:57:30Z">
        <w:r>
          <w:rPr>
            <w:rFonts w:hint="eastAsia" w:ascii="仿宋" w:hAnsi="仿宋" w:eastAsia="仿宋"/>
            <w:sz w:val="32"/>
            <w:szCs w:val="32"/>
          </w:rPr>
          <w:delText>部门预算。</w:delText>
        </w:r>
      </w:del>
    </w:p>
    <w:p>
      <w:pPr>
        <w:spacing w:line="588" w:lineRule="exact"/>
        <w:ind w:firstLine="640" w:firstLineChars="200"/>
        <w:rPr>
          <w:del w:id="179" w:author="班旦" w:date="2025-02-17T09:57:30Z"/>
          <w:rFonts w:ascii="仿宋" w:hAnsi="仿宋" w:eastAsia="仿宋"/>
          <w:sz w:val="32"/>
          <w:szCs w:val="32"/>
        </w:rPr>
      </w:pPr>
      <w:del w:id="180" w:author="班旦" w:date="2025-02-17T09:57:30Z">
        <w:r>
          <w:rPr>
            <w:rFonts w:ascii="仿宋" w:hAnsi="仿宋" w:eastAsia="仿宋"/>
            <w:sz w:val="32"/>
            <w:szCs w:val="32"/>
          </w:rPr>
          <w:delText>或</w:delText>
        </w:r>
      </w:del>
      <w:del w:id="181" w:author="班旦" w:date="2025-02-17T09:57:30Z">
        <w:r>
          <w:rPr>
            <w:rFonts w:hint="eastAsia" w:ascii="仿宋" w:hAnsi="仿宋" w:eastAsia="仿宋"/>
            <w:sz w:val="32"/>
            <w:szCs w:val="32"/>
          </w:rPr>
          <w:delText>纳入本部门（单位）预算编制范围的二级预算单位包括：……。</w:delText>
        </w:r>
      </w:del>
    </w:p>
    <w:p>
      <w:pPr>
        <w:spacing w:line="588" w:lineRule="exact"/>
        <w:ind w:firstLine="640" w:firstLineChars="200"/>
        <w:rPr>
          <w:del w:id="182" w:author="班旦" w:date="2025-02-17T09:57:30Z"/>
          <w:rFonts w:ascii="仿宋" w:hAnsi="仿宋" w:eastAsia="仿宋"/>
          <w:sz w:val="32"/>
          <w:szCs w:val="32"/>
        </w:rPr>
      </w:pPr>
    </w:p>
    <w:p>
      <w:pPr>
        <w:spacing w:line="588" w:lineRule="exact"/>
        <w:ind w:firstLine="640" w:firstLineChars="200"/>
        <w:rPr>
          <w:del w:id="183" w:author="班旦" w:date="2025-02-17T09:57:30Z"/>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jc w:val="center"/>
        <w:rPr>
          <w:rFonts w:ascii="方正小标宋简体" w:hAnsi="仿宋" w:eastAsia="方正小标宋简体"/>
          <w:sz w:val="32"/>
          <w:szCs w:val="32"/>
        </w:rPr>
        <w:pPrChange w:id="184" w:author="班旦" w:date="2025-02-17T09:57:53Z">
          <w:pPr>
            <w:spacing w:line="588" w:lineRule="exact"/>
            <w:ind w:firstLine="640" w:firstLineChars="200"/>
          </w:pPr>
        </w:pPrChange>
      </w:pPr>
      <w:r>
        <w:rPr>
          <w:rFonts w:hint="eastAsia" w:ascii="方正小标宋简体" w:hAnsi="仿宋" w:eastAsia="方正小标宋简体"/>
          <w:sz w:val="32"/>
          <w:szCs w:val="32"/>
        </w:rPr>
        <w:t>表格详见附件。</w:t>
      </w:r>
    </w:p>
    <w:p>
      <w:pPr>
        <w:spacing w:line="588" w:lineRule="exact"/>
        <w:ind w:firstLine="640" w:firstLineChars="200"/>
        <w:rPr>
          <w:del w:id="185" w:author="班旦" w:date="2025-02-17T09:57:48Z"/>
          <w:rFonts w:ascii="仿宋" w:hAnsi="仿宋" w:eastAsia="仿宋"/>
          <w:sz w:val="32"/>
          <w:szCs w:val="32"/>
        </w:rPr>
      </w:pPr>
      <w:del w:id="186" w:author="班旦" w:date="2025-02-17T09:57:48Z">
        <w:r>
          <w:rPr>
            <w:rFonts w:hint="eastAsia" w:ascii="仿宋" w:hAnsi="仿宋" w:eastAsia="仿宋"/>
            <w:sz w:val="32"/>
            <w:szCs w:val="32"/>
            <w:highlight w:val="yellow"/>
          </w:rPr>
          <w:delText>（1.部门整体</w:delText>
        </w:r>
      </w:del>
      <w:del w:id="187" w:author="班旦" w:date="2025-02-17T09:57:48Z">
        <w:r>
          <w:rPr>
            <w:rFonts w:ascii="仿宋" w:hAnsi="仿宋" w:eastAsia="仿宋"/>
            <w:sz w:val="32"/>
            <w:szCs w:val="32"/>
            <w:highlight w:val="yellow"/>
          </w:rPr>
          <w:delText>预算表应包括机关和所有二三级单位的汇总预算</w:delText>
        </w:r>
      </w:del>
      <w:del w:id="188" w:author="班旦" w:date="2025-02-17T09:57:48Z">
        <w:r>
          <w:rPr>
            <w:rFonts w:hint="eastAsia" w:ascii="仿宋" w:hAnsi="仿宋" w:eastAsia="仿宋"/>
            <w:sz w:val="32"/>
            <w:szCs w:val="32"/>
            <w:highlight w:val="yellow"/>
          </w:rPr>
          <w:delText>；2.部门</w:delText>
        </w:r>
      </w:del>
      <w:del w:id="189" w:author="班旦" w:date="2025-02-17T09:57:48Z">
        <w:r>
          <w:rPr>
            <w:rFonts w:ascii="仿宋" w:hAnsi="仿宋" w:eastAsia="仿宋"/>
            <w:sz w:val="32"/>
            <w:szCs w:val="32"/>
            <w:highlight w:val="yellow"/>
          </w:rPr>
          <w:delText>机关的预算</w:delText>
        </w:r>
      </w:del>
      <w:del w:id="190" w:author="班旦" w:date="2025-02-17T09:57:48Z">
        <w:r>
          <w:rPr>
            <w:rFonts w:hint="eastAsia" w:ascii="仿宋" w:hAnsi="仿宋" w:eastAsia="仿宋"/>
            <w:sz w:val="32"/>
            <w:szCs w:val="32"/>
            <w:highlight w:val="yellow"/>
          </w:rPr>
          <w:delText>应</w:delText>
        </w:r>
      </w:del>
      <w:del w:id="191" w:author="班旦" w:date="2025-02-17T09:57:48Z">
        <w:r>
          <w:rPr>
            <w:rFonts w:ascii="仿宋" w:hAnsi="仿宋" w:eastAsia="仿宋"/>
            <w:sz w:val="32"/>
            <w:szCs w:val="32"/>
            <w:highlight w:val="yellow"/>
          </w:rPr>
          <w:delText>单独公开；</w:delText>
        </w:r>
      </w:del>
      <w:del w:id="192" w:author="班旦" w:date="2025-02-17T09:57:48Z">
        <w:r>
          <w:rPr>
            <w:rFonts w:hint="eastAsia" w:ascii="仿宋" w:hAnsi="仿宋" w:eastAsia="仿宋"/>
            <w:sz w:val="32"/>
            <w:szCs w:val="32"/>
            <w:highlight w:val="yellow"/>
          </w:rPr>
          <w:delText>3.部门</w:delText>
        </w:r>
      </w:del>
      <w:del w:id="193" w:author="班旦" w:date="2025-02-17T09:57:48Z">
        <w:r>
          <w:rPr>
            <w:rFonts w:ascii="仿宋" w:hAnsi="仿宋" w:eastAsia="仿宋"/>
            <w:sz w:val="32"/>
            <w:szCs w:val="32"/>
            <w:highlight w:val="yellow"/>
          </w:rPr>
          <w:delText>所属二、三级单位的预算也应单独公开</w:delText>
        </w:r>
      </w:del>
      <w:del w:id="194" w:author="班旦" w:date="2025-02-17T09:57:48Z">
        <w:r>
          <w:rPr>
            <w:rFonts w:hint="eastAsia" w:ascii="仿宋" w:hAnsi="仿宋" w:eastAsia="仿宋"/>
            <w:sz w:val="32"/>
            <w:szCs w:val="32"/>
            <w:highlight w:val="yellow"/>
          </w:rPr>
          <w:delText>）</w:delText>
        </w:r>
      </w:del>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del w:id="195" w:author="班旦" w:date="2025-02-17T09:59:10Z">
        <w:r>
          <w:rPr>
            <w:rFonts w:hint="default" w:ascii="仿宋" w:hAnsi="仿宋" w:eastAsia="仿宋"/>
            <w:sz w:val="32"/>
            <w:szCs w:val="32"/>
            <w:lang w:val="en-US"/>
          </w:rPr>
          <w:delText>……</w:delText>
        </w:r>
      </w:del>
      <w:ins w:id="196" w:author="班旦" w:date="2025-02-17T09:59:10Z">
        <w:r>
          <w:rPr>
            <w:rFonts w:hint="eastAsia" w:ascii="仿宋" w:hAnsi="仿宋" w:eastAsia="仿宋"/>
            <w:sz w:val="32"/>
            <w:szCs w:val="32"/>
            <w:lang w:val="en-US" w:eastAsia="zh-CN"/>
          </w:rPr>
          <w:t>20</w:t>
        </w:r>
      </w:ins>
      <w:ins w:id="197" w:author="班旦" w:date="2025-02-17T09:59:12Z">
        <w:r>
          <w:rPr>
            <w:rFonts w:hint="eastAsia" w:ascii="仿宋" w:hAnsi="仿宋" w:eastAsia="仿宋"/>
            <w:sz w:val="32"/>
            <w:szCs w:val="32"/>
            <w:lang w:val="en-US" w:eastAsia="zh-CN"/>
          </w:rPr>
          <w:t>59.</w:t>
        </w:r>
      </w:ins>
      <w:ins w:id="198" w:author="班旦" w:date="2025-02-17T09:59:13Z">
        <w:r>
          <w:rPr>
            <w:rFonts w:hint="eastAsia" w:ascii="仿宋" w:hAnsi="仿宋" w:eastAsia="仿宋"/>
            <w:sz w:val="32"/>
            <w:szCs w:val="32"/>
            <w:lang w:val="en-US" w:eastAsia="zh-CN"/>
          </w:rPr>
          <w:t>42</w:t>
        </w:r>
      </w:ins>
      <w:r>
        <w:rPr>
          <w:rFonts w:hint="eastAsia" w:ascii="仿宋" w:hAnsi="仿宋" w:eastAsia="仿宋"/>
          <w:sz w:val="32"/>
          <w:szCs w:val="32"/>
        </w:rPr>
        <w:t>万元，比上年增加</w:t>
      </w:r>
      <w:ins w:id="199" w:author="班旦" w:date="2025-02-17T10:02:09Z">
        <w:r>
          <w:rPr>
            <w:rFonts w:hint="eastAsia" w:ascii="仿宋" w:hAnsi="仿宋" w:eastAsia="仿宋"/>
            <w:sz w:val="32"/>
            <w:szCs w:val="32"/>
            <w:lang w:val="en-US" w:eastAsia="zh-CN"/>
          </w:rPr>
          <w:t>40.</w:t>
        </w:r>
      </w:ins>
      <w:ins w:id="200" w:author="班旦" w:date="2025-02-17T10:02:10Z">
        <w:r>
          <w:rPr>
            <w:rFonts w:hint="eastAsia" w:ascii="仿宋" w:hAnsi="仿宋" w:eastAsia="仿宋"/>
            <w:sz w:val="32"/>
            <w:szCs w:val="32"/>
            <w:lang w:val="en-US" w:eastAsia="zh-CN"/>
          </w:rPr>
          <w:t>9</w:t>
        </w:r>
      </w:ins>
      <w:del w:id="201" w:author="班旦" w:date="2025-02-17T10:02:07Z">
        <w:r>
          <w:rPr>
            <w:rFonts w:hint="eastAsia" w:ascii="仿宋" w:hAnsi="仿宋" w:eastAsia="仿宋"/>
            <w:sz w:val="32"/>
            <w:szCs w:val="32"/>
          </w:rPr>
          <w:delText>……</w:delText>
        </w:r>
      </w:del>
      <w:r>
        <w:rPr>
          <w:rFonts w:hint="eastAsia" w:ascii="仿宋" w:hAnsi="仿宋" w:eastAsia="仿宋"/>
          <w:sz w:val="32"/>
          <w:szCs w:val="32"/>
        </w:rPr>
        <w:t>万元，增长</w:t>
      </w:r>
      <w:ins w:id="202" w:author="班旦" w:date="2025-02-17T10:02:14Z">
        <w:r>
          <w:rPr>
            <w:rFonts w:hint="eastAsia" w:ascii="仿宋" w:hAnsi="仿宋" w:eastAsia="仿宋"/>
            <w:sz w:val="32"/>
            <w:szCs w:val="32"/>
            <w:lang w:val="en-US" w:eastAsia="zh-CN"/>
          </w:rPr>
          <w:t>2</w:t>
        </w:r>
      </w:ins>
      <w:del w:id="203" w:author="班旦" w:date="2025-02-17T10:02:12Z">
        <w:r>
          <w:rPr>
            <w:rFonts w:hint="eastAsia" w:ascii="仿宋" w:hAnsi="仿宋" w:eastAsia="仿宋"/>
            <w:sz w:val="32"/>
            <w:szCs w:val="32"/>
          </w:rPr>
          <w:delText>……</w:delText>
        </w:r>
      </w:del>
      <w:r>
        <w:rPr>
          <w:rFonts w:hint="eastAsia" w:ascii="仿宋" w:hAnsi="仿宋" w:eastAsia="仿宋"/>
          <w:sz w:val="32"/>
          <w:szCs w:val="32"/>
        </w:rPr>
        <w:t>%，主要原因是：</w:t>
      </w:r>
      <w:ins w:id="204" w:author="班旦" w:date="2025-02-17T10:02:22Z">
        <w:r>
          <w:rPr>
            <w:rFonts w:hint="eastAsia" w:ascii="仿宋" w:hAnsi="仿宋" w:eastAsia="仿宋"/>
            <w:sz w:val="32"/>
            <w:szCs w:val="32"/>
            <w:lang w:val="en-US" w:eastAsia="zh-CN"/>
          </w:rPr>
          <w:t>人员</w:t>
        </w:r>
      </w:ins>
      <w:ins w:id="205" w:author="班旦" w:date="2025-02-17T10:02:32Z">
        <w:r>
          <w:rPr>
            <w:rFonts w:hint="eastAsia" w:ascii="仿宋" w:hAnsi="仿宋" w:eastAsia="仿宋"/>
            <w:sz w:val="32"/>
            <w:szCs w:val="32"/>
            <w:lang w:val="en-US" w:eastAsia="zh-CN"/>
          </w:rPr>
          <w:t>经费</w:t>
        </w:r>
      </w:ins>
      <w:ins w:id="206" w:author="班旦" w:date="2025-02-17T10:02:34Z">
        <w:r>
          <w:rPr>
            <w:rFonts w:hint="eastAsia" w:ascii="仿宋" w:hAnsi="仿宋" w:eastAsia="仿宋"/>
            <w:sz w:val="32"/>
            <w:szCs w:val="32"/>
            <w:lang w:val="en-US" w:eastAsia="zh-CN"/>
          </w:rPr>
          <w:t>增长</w:t>
        </w:r>
      </w:ins>
      <w:del w:id="207" w:author="班旦" w:date="2025-02-17T10:02:18Z">
        <w:r>
          <w:rPr>
            <w:rFonts w:hint="eastAsia" w:ascii="仿宋" w:hAnsi="仿宋" w:eastAsia="仿宋"/>
            <w:sz w:val="32"/>
            <w:szCs w:val="32"/>
          </w:rPr>
          <w:delText>…</w:delText>
        </w:r>
      </w:del>
      <w:del w:id="208" w:author="班旦" w:date="2025-02-17T10:02:17Z">
        <w:r>
          <w:rPr>
            <w:rFonts w:hint="eastAsia" w:ascii="仿宋" w:hAnsi="仿宋" w:eastAsia="仿宋"/>
            <w:sz w:val="32"/>
            <w:szCs w:val="32"/>
          </w:rPr>
          <w:delText>…</w:delText>
        </w:r>
      </w:del>
      <w:r>
        <w:rPr>
          <w:rFonts w:hint="eastAsia" w:ascii="仿宋" w:hAnsi="仿宋" w:eastAsia="仿宋"/>
          <w:sz w:val="32"/>
          <w:szCs w:val="32"/>
        </w:rPr>
        <w:t>；支出预算</w:t>
      </w:r>
      <w:ins w:id="209" w:author="班旦" w:date="2025-02-17T10:02:45Z">
        <w:r>
          <w:rPr>
            <w:rFonts w:hint="eastAsia" w:ascii="仿宋" w:hAnsi="仿宋" w:eastAsia="仿宋"/>
            <w:sz w:val="32"/>
            <w:szCs w:val="32"/>
            <w:lang w:val="en-US" w:eastAsia="zh-CN"/>
          </w:rPr>
          <w:t>20</w:t>
        </w:r>
      </w:ins>
      <w:ins w:id="210" w:author="班旦" w:date="2025-02-17T10:02:46Z">
        <w:r>
          <w:rPr>
            <w:rFonts w:hint="eastAsia" w:ascii="仿宋" w:hAnsi="仿宋" w:eastAsia="仿宋"/>
            <w:sz w:val="32"/>
            <w:szCs w:val="32"/>
            <w:lang w:val="en-US" w:eastAsia="zh-CN"/>
          </w:rPr>
          <w:t>5</w:t>
        </w:r>
      </w:ins>
      <w:ins w:id="211" w:author="班旦" w:date="2025-02-17T10:02:49Z">
        <w:r>
          <w:rPr>
            <w:rFonts w:hint="eastAsia" w:ascii="仿宋" w:hAnsi="仿宋" w:eastAsia="仿宋"/>
            <w:sz w:val="32"/>
            <w:szCs w:val="32"/>
            <w:lang w:val="en-US" w:eastAsia="zh-CN"/>
          </w:rPr>
          <w:t>9.</w:t>
        </w:r>
      </w:ins>
      <w:ins w:id="212" w:author="班旦" w:date="2025-02-17T10:02:50Z">
        <w:r>
          <w:rPr>
            <w:rFonts w:hint="eastAsia" w:ascii="仿宋" w:hAnsi="仿宋" w:eastAsia="仿宋"/>
            <w:sz w:val="32"/>
            <w:szCs w:val="32"/>
            <w:lang w:val="en-US" w:eastAsia="zh-CN"/>
          </w:rPr>
          <w:t>42</w:t>
        </w:r>
      </w:ins>
      <w:del w:id="213" w:author="班旦" w:date="2025-02-17T10:02:43Z">
        <w:r>
          <w:rPr>
            <w:rFonts w:hint="eastAsia" w:ascii="仿宋" w:hAnsi="仿宋" w:eastAsia="仿宋"/>
            <w:sz w:val="32"/>
            <w:szCs w:val="32"/>
          </w:rPr>
          <w:delText>……</w:delText>
        </w:r>
      </w:del>
      <w:r>
        <w:rPr>
          <w:rFonts w:hint="eastAsia" w:ascii="仿宋" w:hAnsi="仿宋" w:eastAsia="仿宋"/>
          <w:sz w:val="32"/>
          <w:szCs w:val="32"/>
        </w:rPr>
        <w:t>万元，比上年增加</w:t>
      </w:r>
      <w:ins w:id="214" w:author="班旦" w:date="2025-02-17T10:03:04Z">
        <w:r>
          <w:rPr>
            <w:rFonts w:hint="eastAsia" w:ascii="仿宋" w:hAnsi="仿宋" w:eastAsia="仿宋"/>
            <w:sz w:val="32"/>
            <w:szCs w:val="32"/>
            <w:lang w:val="en-US" w:eastAsia="zh-CN"/>
          </w:rPr>
          <w:t>40.</w:t>
        </w:r>
      </w:ins>
      <w:ins w:id="215" w:author="班旦" w:date="2025-02-17T10:03:06Z">
        <w:r>
          <w:rPr>
            <w:rFonts w:hint="eastAsia" w:ascii="仿宋" w:hAnsi="仿宋" w:eastAsia="仿宋"/>
            <w:sz w:val="32"/>
            <w:szCs w:val="32"/>
            <w:lang w:val="en-US" w:eastAsia="zh-CN"/>
          </w:rPr>
          <w:t>9</w:t>
        </w:r>
      </w:ins>
      <w:del w:id="216" w:author="班旦" w:date="2025-02-17T10:03:01Z">
        <w:r>
          <w:rPr>
            <w:rFonts w:hint="eastAsia" w:ascii="仿宋" w:hAnsi="仿宋" w:eastAsia="仿宋"/>
            <w:sz w:val="32"/>
            <w:szCs w:val="32"/>
          </w:rPr>
          <w:delText>……</w:delText>
        </w:r>
      </w:del>
      <w:r>
        <w:rPr>
          <w:rFonts w:hint="eastAsia" w:ascii="仿宋" w:hAnsi="仿宋" w:eastAsia="仿宋"/>
          <w:sz w:val="32"/>
          <w:szCs w:val="32"/>
        </w:rPr>
        <w:t>万元，增长</w:t>
      </w:r>
      <w:ins w:id="217" w:author="班旦" w:date="2025-02-17T10:03:11Z">
        <w:r>
          <w:rPr>
            <w:rFonts w:hint="eastAsia" w:ascii="仿宋" w:hAnsi="仿宋" w:eastAsia="仿宋"/>
            <w:sz w:val="32"/>
            <w:szCs w:val="32"/>
            <w:lang w:val="en-US" w:eastAsia="zh-CN"/>
          </w:rPr>
          <w:t>2</w:t>
        </w:r>
      </w:ins>
      <w:del w:id="218" w:author="班旦" w:date="2025-02-17T10:03:10Z">
        <w:r>
          <w:rPr>
            <w:rFonts w:hint="eastAsia" w:ascii="仿宋" w:hAnsi="仿宋" w:eastAsia="仿宋"/>
            <w:sz w:val="32"/>
            <w:szCs w:val="32"/>
          </w:rPr>
          <w:delText>……</w:delText>
        </w:r>
      </w:del>
      <w:r>
        <w:rPr>
          <w:rFonts w:hint="eastAsia" w:ascii="仿宋" w:hAnsi="仿宋" w:eastAsia="仿宋"/>
          <w:sz w:val="32"/>
          <w:szCs w:val="32"/>
        </w:rPr>
        <w:t>%，主要原因是：</w:t>
      </w:r>
      <w:ins w:id="219" w:author="班旦" w:date="2025-02-17T10:03:20Z">
        <w:r>
          <w:rPr>
            <w:rFonts w:hint="eastAsia" w:ascii="仿宋" w:hAnsi="仿宋" w:eastAsia="仿宋"/>
            <w:sz w:val="32"/>
            <w:szCs w:val="32"/>
            <w:lang w:val="en-US" w:eastAsia="zh-CN"/>
          </w:rPr>
          <w:t>人员</w:t>
        </w:r>
      </w:ins>
      <w:ins w:id="220" w:author="班旦" w:date="2025-02-17T10:03:22Z">
        <w:r>
          <w:rPr>
            <w:rFonts w:hint="eastAsia" w:ascii="仿宋" w:hAnsi="仿宋" w:eastAsia="仿宋"/>
            <w:sz w:val="32"/>
            <w:szCs w:val="32"/>
            <w:lang w:val="en-US" w:eastAsia="zh-CN"/>
          </w:rPr>
          <w:t>经费</w:t>
        </w:r>
      </w:ins>
      <w:ins w:id="221" w:author="班旦" w:date="2025-02-17T10:03:26Z">
        <w:r>
          <w:rPr>
            <w:rFonts w:hint="eastAsia" w:ascii="仿宋" w:hAnsi="仿宋" w:eastAsia="仿宋"/>
            <w:sz w:val="32"/>
            <w:szCs w:val="32"/>
            <w:lang w:val="en-US" w:eastAsia="zh-CN"/>
          </w:rPr>
          <w:t>增长</w:t>
        </w:r>
      </w:ins>
      <w:del w:id="222" w:author="班旦" w:date="2025-02-17T10:03:15Z">
        <w:r>
          <w:rPr>
            <w:rFonts w:hint="eastAsia" w:ascii="仿宋" w:hAnsi="仿宋" w:eastAsia="仿宋"/>
            <w:sz w:val="32"/>
            <w:szCs w:val="32"/>
          </w:rPr>
          <w:delText>……</w:delText>
        </w:r>
      </w:del>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223" w:author="班旦" w:date="2025-02-17T10:48:57Z">
        <w:r>
          <w:rPr>
            <w:rFonts w:hint="eastAsia" w:ascii="仿宋" w:hAnsi="仿宋" w:eastAsia="仿宋"/>
            <w:sz w:val="32"/>
            <w:szCs w:val="32"/>
            <w:lang w:val="en-US" w:eastAsia="zh-CN"/>
          </w:rPr>
          <w:t>14</w:t>
        </w:r>
      </w:ins>
      <w:ins w:id="224" w:author="班旦" w:date="2025-02-17T10:48:58Z">
        <w:r>
          <w:rPr>
            <w:rFonts w:hint="eastAsia" w:ascii="仿宋" w:hAnsi="仿宋" w:eastAsia="仿宋"/>
            <w:sz w:val="32"/>
            <w:szCs w:val="32"/>
            <w:lang w:val="en-US" w:eastAsia="zh-CN"/>
          </w:rPr>
          <w:t>.9</w:t>
        </w:r>
      </w:ins>
      <w:ins w:id="225" w:author="班旦" w:date="2025-02-17T10:48:59Z">
        <w:r>
          <w:rPr>
            <w:rFonts w:hint="eastAsia" w:ascii="仿宋" w:hAnsi="仿宋" w:eastAsia="仿宋"/>
            <w:sz w:val="32"/>
            <w:szCs w:val="32"/>
            <w:lang w:val="en-US" w:eastAsia="zh-CN"/>
          </w:rPr>
          <w:t>6</w:t>
        </w:r>
      </w:ins>
      <w:del w:id="226" w:author="班旦" w:date="2025-02-17T10:05:19Z">
        <w:r>
          <w:rPr>
            <w:rFonts w:hint="eastAsia" w:ascii="仿宋" w:hAnsi="仿宋" w:eastAsia="仿宋"/>
            <w:sz w:val="32"/>
            <w:szCs w:val="32"/>
          </w:rPr>
          <w:delText>……</w:delText>
        </w:r>
      </w:del>
      <w:r>
        <w:rPr>
          <w:rFonts w:hint="eastAsia" w:ascii="仿宋" w:hAnsi="仿宋" w:eastAsia="仿宋"/>
          <w:sz w:val="32"/>
          <w:szCs w:val="32"/>
        </w:rPr>
        <w:t>万元，比上年</w:t>
      </w:r>
      <w:ins w:id="227" w:author="班旦" w:date="2025-02-17T10:50:28Z">
        <w:r>
          <w:rPr>
            <w:rFonts w:hint="eastAsia" w:ascii="仿宋" w:hAnsi="仿宋" w:eastAsia="仿宋"/>
            <w:sz w:val="32"/>
            <w:szCs w:val="32"/>
            <w:lang w:val="en-US" w:eastAsia="zh-CN"/>
          </w:rPr>
          <w:t>减少</w:t>
        </w:r>
      </w:ins>
      <w:ins w:id="228" w:author="班旦" w:date="2025-02-17T10:50:43Z">
        <w:r>
          <w:rPr>
            <w:rFonts w:hint="eastAsia" w:ascii="仿宋" w:hAnsi="仿宋" w:eastAsia="仿宋"/>
            <w:sz w:val="32"/>
            <w:szCs w:val="32"/>
            <w:lang w:val="en-US" w:eastAsia="zh-CN"/>
          </w:rPr>
          <w:t>0.</w:t>
        </w:r>
      </w:ins>
      <w:ins w:id="229" w:author="班旦" w:date="2025-02-17T10:50:44Z">
        <w:r>
          <w:rPr>
            <w:rFonts w:hint="eastAsia" w:ascii="仿宋" w:hAnsi="仿宋" w:eastAsia="仿宋"/>
            <w:sz w:val="32"/>
            <w:szCs w:val="32"/>
            <w:lang w:val="en-US" w:eastAsia="zh-CN"/>
          </w:rPr>
          <w:t>04</w:t>
        </w:r>
      </w:ins>
      <w:del w:id="230" w:author="班旦" w:date="2025-02-17T10:17:01Z">
        <w:r>
          <w:rPr>
            <w:rFonts w:hint="eastAsia" w:ascii="仿宋" w:hAnsi="仿宋" w:eastAsia="仿宋"/>
            <w:sz w:val="32"/>
            <w:szCs w:val="32"/>
          </w:rPr>
          <w:delText>减</w:delText>
        </w:r>
      </w:del>
      <w:del w:id="231" w:author="班旦" w:date="2025-02-17T10:17:00Z">
        <w:r>
          <w:rPr>
            <w:rFonts w:hint="eastAsia" w:ascii="仿宋" w:hAnsi="仿宋" w:eastAsia="仿宋"/>
            <w:sz w:val="32"/>
            <w:szCs w:val="32"/>
          </w:rPr>
          <w:delText>少</w:delText>
        </w:r>
      </w:del>
      <w:del w:id="232" w:author="班旦" w:date="2025-02-17T10:17:38Z">
        <w:r>
          <w:rPr>
            <w:rFonts w:hint="eastAsia" w:ascii="仿宋" w:hAnsi="仿宋" w:eastAsia="仿宋"/>
            <w:sz w:val="32"/>
            <w:szCs w:val="32"/>
          </w:rPr>
          <w:delText>……</w:delText>
        </w:r>
      </w:del>
      <w:r>
        <w:rPr>
          <w:rFonts w:hint="eastAsia" w:ascii="仿宋" w:hAnsi="仿宋" w:eastAsia="仿宋"/>
          <w:sz w:val="32"/>
          <w:szCs w:val="32"/>
        </w:rPr>
        <w:t>万元，</w:t>
      </w:r>
      <w:ins w:id="233" w:author="班旦" w:date="2025-02-17T10:50:59Z">
        <w:r>
          <w:rPr>
            <w:rFonts w:hint="eastAsia" w:ascii="仿宋" w:hAnsi="仿宋" w:eastAsia="仿宋"/>
            <w:sz w:val="32"/>
            <w:szCs w:val="32"/>
            <w:lang w:val="en-US" w:eastAsia="zh-CN"/>
          </w:rPr>
          <w:t>下降</w:t>
        </w:r>
      </w:ins>
      <w:del w:id="234" w:author="班旦" w:date="2025-02-17T10:17:07Z">
        <w:r>
          <w:rPr>
            <w:rFonts w:hint="eastAsia" w:ascii="仿宋" w:hAnsi="仿宋" w:eastAsia="仿宋"/>
            <w:sz w:val="32"/>
            <w:szCs w:val="32"/>
          </w:rPr>
          <w:delText>下</w:delText>
        </w:r>
      </w:del>
      <w:del w:id="235" w:author="班旦" w:date="2025-02-17T10:17:06Z">
        <w:r>
          <w:rPr>
            <w:rFonts w:hint="eastAsia" w:ascii="仿宋" w:hAnsi="仿宋" w:eastAsia="仿宋"/>
            <w:sz w:val="32"/>
            <w:szCs w:val="32"/>
          </w:rPr>
          <w:delText>降</w:delText>
        </w:r>
      </w:del>
      <w:ins w:id="236" w:author="班旦" w:date="2025-02-17T10:51:07Z">
        <w:r>
          <w:rPr>
            <w:rFonts w:hint="eastAsia" w:ascii="仿宋" w:hAnsi="仿宋" w:eastAsia="仿宋"/>
            <w:sz w:val="32"/>
            <w:szCs w:val="32"/>
            <w:lang w:val="en-US" w:eastAsia="zh-CN"/>
          </w:rPr>
          <w:t>0.</w:t>
        </w:r>
      </w:ins>
      <w:ins w:id="237" w:author="班旦" w:date="2025-02-17T10:51:08Z">
        <w:r>
          <w:rPr>
            <w:rFonts w:hint="eastAsia" w:ascii="仿宋" w:hAnsi="仿宋" w:eastAsia="仿宋"/>
            <w:sz w:val="32"/>
            <w:szCs w:val="32"/>
            <w:lang w:val="en-US" w:eastAsia="zh-CN"/>
          </w:rPr>
          <w:t>3</w:t>
        </w:r>
      </w:ins>
      <w:del w:id="238" w:author="班旦" w:date="2025-02-17T10:18:24Z">
        <w:r>
          <w:rPr>
            <w:rFonts w:hint="eastAsia" w:ascii="仿宋" w:hAnsi="仿宋" w:eastAsia="仿宋"/>
            <w:sz w:val="32"/>
            <w:szCs w:val="32"/>
          </w:rPr>
          <w:delText>……</w:delText>
        </w:r>
      </w:del>
      <w:r>
        <w:rPr>
          <w:rFonts w:hint="eastAsia" w:ascii="仿宋" w:hAnsi="仿宋" w:eastAsia="仿宋"/>
          <w:sz w:val="32"/>
          <w:szCs w:val="32"/>
        </w:rPr>
        <w:t>%，主要原因是：</w:t>
      </w:r>
      <w:del w:id="239" w:author="班旦" w:date="2025-02-17T10:20:53Z">
        <w:r>
          <w:rPr>
            <w:rFonts w:hint="default" w:ascii="仿宋" w:hAnsi="仿宋" w:eastAsia="仿宋"/>
            <w:sz w:val="32"/>
            <w:szCs w:val="32"/>
            <w:lang w:val="en-US"/>
          </w:rPr>
          <w:delText>厉行节约过紧日子，压减“三公”经费，……。</w:delText>
        </w:r>
      </w:del>
      <w:ins w:id="240" w:author="班旦" w:date="2025-02-17T10:20:54Z">
        <w:r>
          <w:rPr>
            <w:rFonts w:hint="eastAsia" w:ascii="仿宋" w:hAnsi="仿宋" w:eastAsia="仿宋"/>
            <w:sz w:val="32"/>
            <w:szCs w:val="32"/>
            <w:lang w:val="en-US" w:eastAsia="zh-CN"/>
          </w:rPr>
          <w:t>按</w:t>
        </w:r>
      </w:ins>
      <w:ins w:id="241" w:author="班旦" w:date="2025-02-17T10:20:58Z">
        <w:r>
          <w:rPr>
            <w:rFonts w:hint="eastAsia" w:ascii="仿宋" w:hAnsi="仿宋" w:eastAsia="仿宋"/>
            <w:sz w:val="32"/>
            <w:szCs w:val="32"/>
            <w:lang w:val="en-US" w:eastAsia="zh-CN"/>
          </w:rPr>
          <w:t>人头</w:t>
        </w:r>
      </w:ins>
      <w:ins w:id="242" w:author="班旦" w:date="2025-02-17T10:21:00Z">
        <w:r>
          <w:rPr>
            <w:rFonts w:hint="eastAsia" w:ascii="仿宋" w:hAnsi="仿宋" w:eastAsia="仿宋"/>
            <w:sz w:val="32"/>
            <w:szCs w:val="32"/>
            <w:lang w:val="en-US" w:eastAsia="zh-CN"/>
          </w:rPr>
          <w:t>预算</w:t>
        </w:r>
      </w:ins>
      <w:ins w:id="243" w:author="班旦" w:date="2025-02-17T10:51:38Z">
        <w:r>
          <w:rPr>
            <w:rFonts w:hint="eastAsia" w:ascii="仿宋" w:hAnsi="仿宋" w:eastAsia="仿宋"/>
            <w:sz w:val="32"/>
            <w:szCs w:val="32"/>
            <w:lang w:val="en-US" w:eastAsia="zh-CN"/>
          </w:rPr>
          <w:t>人员</w:t>
        </w:r>
      </w:ins>
      <w:ins w:id="244" w:author="班旦" w:date="2025-02-17T10:51:45Z">
        <w:r>
          <w:rPr>
            <w:rFonts w:hint="eastAsia" w:ascii="仿宋" w:hAnsi="仿宋" w:eastAsia="仿宋"/>
            <w:sz w:val="32"/>
            <w:szCs w:val="32"/>
            <w:lang w:val="en-US" w:eastAsia="zh-CN"/>
          </w:rPr>
          <w:t>减少</w:t>
        </w:r>
      </w:ins>
      <w:r>
        <w:rPr>
          <w:rFonts w:hint="eastAsia" w:ascii="仿宋" w:hAnsi="仿宋" w:eastAsia="仿宋"/>
          <w:sz w:val="32"/>
          <w:szCs w:val="32"/>
        </w:rPr>
        <w:t>其中：因公出国（境）</w:t>
      </w:r>
      <w:ins w:id="245" w:author="班旦" w:date="2025-02-17T10:22:12Z">
        <w:r>
          <w:rPr>
            <w:rFonts w:hint="eastAsia" w:ascii="仿宋" w:hAnsi="仿宋" w:eastAsia="仿宋"/>
            <w:sz w:val="32"/>
            <w:szCs w:val="32"/>
            <w:lang w:val="en-US" w:eastAsia="zh-CN"/>
          </w:rPr>
          <w:t>0</w:t>
        </w:r>
      </w:ins>
      <w:del w:id="246" w:author="班旦" w:date="2025-02-17T10:21:34Z">
        <w:r>
          <w:rPr>
            <w:rFonts w:hint="eastAsia" w:ascii="仿宋" w:hAnsi="仿宋" w:eastAsia="仿宋"/>
            <w:sz w:val="32"/>
            <w:szCs w:val="32"/>
          </w:rPr>
          <w:delText>……</w:delText>
        </w:r>
      </w:del>
      <w:r>
        <w:rPr>
          <w:rFonts w:hint="eastAsia" w:ascii="仿宋" w:hAnsi="仿宋" w:eastAsia="仿宋"/>
          <w:sz w:val="32"/>
          <w:szCs w:val="32"/>
        </w:rPr>
        <w:t>万元，比上年减少</w:t>
      </w:r>
      <w:ins w:id="247" w:author="班旦" w:date="2025-02-17T10:22:18Z">
        <w:r>
          <w:rPr>
            <w:rFonts w:hint="eastAsia" w:ascii="仿宋" w:hAnsi="仿宋" w:eastAsia="仿宋"/>
            <w:sz w:val="32"/>
            <w:szCs w:val="32"/>
            <w:lang w:val="en-US" w:eastAsia="zh-CN"/>
          </w:rPr>
          <w:t>0</w:t>
        </w:r>
      </w:ins>
      <w:del w:id="248" w:author="班旦" w:date="2025-02-17T10:22:17Z">
        <w:r>
          <w:rPr>
            <w:rFonts w:hint="eastAsia" w:ascii="仿宋" w:hAnsi="仿宋" w:eastAsia="仿宋"/>
            <w:sz w:val="32"/>
            <w:szCs w:val="32"/>
          </w:rPr>
          <w:delText>…</w:delText>
        </w:r>
      </w:del>
      <w:del w:id="249" w:author="班旦" w:date="2025-02-17T10:22:16Z">
        <w:r>
          <w:rPr>
            <w:rFonts w:hint="eastAsia" w:ascii="仿宋" w:hAnsi="仿宋" w:eastAsia="仿宋"/>
            <w:sz w:val="32"/>
            <w:szCs w:val="32"/>
          </w:rPr>
          <w:delText>…</w:delText>
        </w:r>
      </w:del>
      <w:r>
        <w:rPr>
          <w:rFonts w:hint="eastAsia" w:ascii="仿宋" w:hAnsi="仿宋" w:eastAsia="仿宋"/>
          <w:sz w:val="32"/>
          <w:szCs w:val="32"/>
        </w:rPr>
        <w:t>万元，下降</w:t>
      </w:r>
      <w:ins w:id="250" w:author="班旦" w:date="2025-02-17T10:22:25Z">
        <w:r>
          <w:rPr>
            <w:rFonts w:hint="eastAsia" w:ascii="仿宋" w:hAnsi="仿宋" w:eastAsia="仿宋"/>
            <w:sz w:val="32"/>
            <w:szCs w:val="32"/>
            <w:lang w:val="en-US" w:eastAsia="zh-CN"/>
          </w:rPr>
          <w:t>0</w:t>
        </w:r>
      </w:ins>
      <w:del w:id="251" w:author="班旦" w:date="2025-02-17T10:22:23Z">
        <w:r>
          <w:rPr>
            <w:rFonts w:hint="eastAsia" w:ascii="仿宋" w:hAnsi="仿宋" w:eastAsia="仿宋"/>
            <w:sz w:val="32"/>
            <w:szCs w:val="32"/>
          </w:rPr>
          <w:delText>……</w:delText>
        </w:r>
      </w:del>
      <w:r>
        <w:rPr>
          <w:rFonts w:hint="eastAsia" w:ascii="仿宋" w:hAnsi="仿宋" w:eastAsia="仿宋"/>
          <w:sz w:val="32"/>
          <w:szCs w:val="32"/>
        </w:rPr>
        <w:t>%，主要原因是：</w:t>
      </w:r>
      <w:ins w:id="252" w:author="班旦" w:date="2025-02-17T10:22:53Z">
        <w:r>
          <w:rPr>
            <w:rFonts w:hint="eastAsia" w:ascii="仿宋" w:hAnsi="仿宋" w:eastAsia="仿宋"/>
            <w:i w:val="0"/>
            <w:iCs w:val="0"/>
            <w:sz w:val="32"/>
            <w:szCs w:val="32"/>
            <w:lang w:val="en-US" w:eastAsia="zh-CN"/>
          </w:rPr>
          <w:t>本单位未涉及该资金</w:t>
        </w:r>
      </w:ins>
      <w:del w:id="253" w:author="班旦" w:date="2025-02-17T10:22:53Z">
        <w:r>
          <w:rPr>
            <w:rFonts w:hint="eastAsia" w:ascii="仿宋" w:hAnsi="仿宋" w:eastAsia="仿宋"/>
            <w:sz w:val="32"/>
            <w:szCs w:val="32"/>
          </w:rPr>
          <w:delText>……</w:delText>
        </w:r>
      </w:del>
      <w:r>
        <w:rPr>
          <w:rFonts w:hint="eastAsia" w:ascii="仿宋" w:hAnsi="仿宋" w:eastAsia="仿宋"/>
          <w:sz w:val="32"/>
          <w:szCs w:val="32"/>
        </w:rPr>
        <w:t>；公务用车购置及运行维护费</w:t>
      </w:r>
      <w:ins w:id="254" w:author="班旦" w:date="2025-02-17T10:24:59Z">
        <w:r>
          <w:rPr>
            <w:rFonts w:hint="eastAsia" w:ascii="仿宋" w:hAnsi="仿宋" w:eastAsia="仿宋"/>
            <w:sz w:val="32"/>
            <w:szCs w:val="32"/>
            <w:lang w:val="en-US" w:eastAsia="zh-CN"/>
          </w:rPr>
          <w:t>13</w:t>
        </w:r>
      </w:ins>
      <w:ins w:id="255" w:author="班旦" w:date="2025-02-17T10:25:01Z">
        <w:r>
          <w:rPr>
            <w:rFonts w:hint="eastAsia" w:ascii="仿宋" w:hAnsi="仿宋" w:eastAsia="仿宋"/>
            <w:sz w:val="32"/>
            <w:szCs w:val="32"/>
            <w:lang w:val="en-US" w:eastAsia="zh-CN"/>
          </w:rPr>
          <w:t>.</w:t>
        </w:r>
      </w:ins>
      <w:ins w:id="256" w:author="班旦" w:date="2025-02-17T10:25:02Z">
        <w:r>
          <w:rPr>
            <w:rFonts w:hint="eastAsia" w:ascii="仿宋" w:hAnsi="仿宋" w:eastAsia="仿宋"/>
            <w:sz w:val="32"/>
            <w:szCs w:val="32"/>
            <w:lang w:val="en-US" w:eastAsia="zh-CN"/>
          </w:rPr>
          <w:t>6</w:t>
        </w:r>
      </w:ins>
      <w:del w:id="257" w:author="班旦" w:date="2025-02-17T10:24:58Z">
        <w:r>
          <w:rPr>
            <w:rFonts w:hint="eastAsia" w:ascii="仿宋" w:hAnsi="仿宋" w:eastAsia="仿宋"/>
            <w:sz w:val="32"/>
            <w:szCs w:val="32"/>
          </w:rPr>
          <w:delText>……</w:delText>
        </w:r>
      </w:del>
      <w:r>
        <w:rPr>
          <w:rFonts w:hint="eastAsia" w:ascii="仿宋" w:hAnsi="仿宋" w:eastAsia="仿宋"/>
          <w:sz w:val="32"/>
          <w:szCs w:val="32"/>
        </w:rPr>
        <w:t>万元（公务用车购置费</w:t>
      </w:r>
      <w:ins w:id="258" w:author="班旦" w:date="2025-02-17T10:25:07Z">
        <w:r>
          <w:rPr>
            <w:rFonts w:hint="eastAsia" w:ascii="仿宋" w:hAnsi="仿宋" w:eastAsia="仿宋"/>
            <w:sz w:val="32"/>
            <w:szCs w:val="32"/>
            <w:lang w:val="en-US" w:eastAsia="zh-CN"/>
          </w:rPr>
          <w:t>0</w:t>
        </w:r>
      </w:ins>
      <w:del w:id="259" w:author="班旦" w:date="2025-02-17T10:25:06Z">
        <w:r>
          <w:rPr>
            <w:rFonts w:hint="eastAsia" w:ascii="仿宋" w:hAnsi="仿宋" w:eastAsia="仿宋"/>
            <w:sz w:val="32"/>
            <w:szCs w:val="32"/>
          </w:rPr>
          <w:delText>……</w:delText>
        </w:r>
      </w:del>
      <w:r>
        <w:rPr>
          <w:rFonts w:hint="eastAsia" w:ascii="仿宋" w:hAnsi="仿宋" w:eastAsia="仿宋"/>
          <w:sz w:val="32"/>
          <w:szCs w:val="32"/>
        </w:rPr>
        <w:t>万元，比上年减少</w:t>
      </w:r>
      <w:ins w:id="260" w:author="班旦" w:date="2025-02-17T10:25:13Z">
        <w:r>
          <w:rPr>
            <w:rFonts w:hint="eastAsia" w:ascii="仿宋" w:hAnsi="仿宋" w:eastAsia="仿宋"/>
            <w:sz w:val="32"/>
            <w:szCs w:val="32"/>
            <w:lang w:val="en-US" w:eastAsia="zh-CN"/>
          </w:rPr>
          <w:t>0</w:t>
        </w:r>
      </w:ins>
      <w:del w:id="261" w:author="班旦" w:date="2025-02-17T10:25:12Z">
        <w:r>
          <w:rPr>
            <w:rFonts w:hint="eastAsia" w:ascii="仿宋" w:hAnsi="仿宋" w:eastAsia="仿宋"/>
            <w:sz w:val="32"/>
            <w:szCs w:val="32"/>
          </w:rPr>
          <w:delText>…</w:delText>
        </w:r>
      </w:del>
      <w:del w:id="262" w:author="班旦" w:date="2025-02-17T10:25:11Z">
        <w:r>
          <w:rPr>
            <w:rFonts w:hint="eastAsia" w:ascii="仿宋" w:hAnsi="仿宋" w:eastAsia="仿宋"/>
            <w:sz w:val="32"/>
            <w:szCs w:val="32"/>
          </w:rPr>
          <w:delText>…</w:delText>
        </w:r>
      </w:del>
      <w:r>
        <w:rPr>
          <w:rFonts w:hint="eastAsia" w:ascii="仿宋" w:hAnsi="仿宋" w:eastAsia="仿宋"/>
          <w:sz w:val="32"/>
          <w:szCs w:val="32"/>
        </w:rPr>
        <w:t>万元；公务用车运行维护费</w:t>
      </w:r>
      <w:ins w:id="263" w:author="班旦" w:date="2025-02-17T10:25:19Z">
        <w:r>
          <w:rPr>
            <w:rFonts w:hint="eastAsia" w:ascii="仿宋" w:hAnsi="仿宋" w:eastAsia="仿宋"/>
            <w:sz w:val="32"/>
            <w:szCs w:val="32"/>
            <w:lang w:val="en-US" w:eastAsia="zh-CN"/>
          </w:rPr>
          <w:t>13</w:t>
        </w:r>
      </w:ins>
      <w:ins w:id="264" w:author="班旦" w:date="2025-02-17T10:25:20Z">
        <w:r>
          <w:rPr>
            <w:rFonts w:hint="eastAsia" w:ascii="仿宋" w:hAnsi="仿宋" w:eastAsia="仿宋"/>
            <w:sz w:val="32"/>
            <w:szCs w:val="32"/>
            <w:lang w:val="en-US" w:eastAsia="zh-CN"/>
          </w:rPr>
          <w:t>.6</w:t>
        </w:r>
      </w:ins>
      <w:del w:id="265" w:author="班旦" w:date="2025-02-17T10:25:18Z">
        <w:r>
          <w:rPr>
            <w:rFonts w:hint="eastAsia" w:ascii="仿宋" w:hAnsi="仿宋" w:eastAsia="仿宋"/>
            <w:sz w:val="32"/>
            <w:szCs w:val="32"/>
          </w:rPr>
          <w:delText>…</w:delText>
        </w:r>
      </w:del>
      <w:del w:id="266" w:author="班旦" w:date="2025-02-17T10:25:17Z">
        <w:r>
          <w:rPr>
            <w:rFonts w:hint="eastAsia" w:ascii="仿宋" w:hAnsi="仿宋" w:eastAsia="仿宋"/>
            <w:sz w:val="32"/>
            <w:szCs w:val="32"/>
          </w:rPr>
          <w:delText>…</w:delText>
        </w:r>
      </w:del>
      <w:r>
        <w:rPr>
          <w:rFonts w:hint="eastAsia" w:ascii="仿宋" w:hAnsi="仿宋" w:eastAsia="仿宋"/>
          <w:sz w:val="32"/>
          <w:szCs w:val="32"/>
        </w:rPr>
        <w:t>万元，比上年</w:t>
      </w:r>
      <w:ins w:id="267" w:author="班旦" w:date="2025-02-17T10:26:17Z">
        <w:r>
          <w:rPr>
            <w:rFonts w:hint="eastAsia" w:ascii="仿宋" w:hAnsi="仿宋" w:eastAsia="仿宋"/>
            <w:sz w:val="32"/>
            <w:szCs w:val="32"/>
            <w:lang w:val="en-US" w:eastAsia="zh-CN"/>
          </w:rPr>
          <w:t>增加</w:t>
        </w:r>
      </w:ins>
      <w:ins w:id="268" w:author="班旦" w:date="2025-02-17T10:26:19Z">
        <w:r>
          <w:rPr>
            <w:rFonts w:hint="eastAsia" w:ascii="仿宋" w:hAnsi="仿宋" w:eastAsia="仿宋"/>
            <w:sz w:val="32"/>
            <w:szCs w:val="32"/>
            <w:lang w:val="en-US" w:eastAsia="zh-CN"/>
          </w:rPr>
          <w:t>0.</w:t>
        </w:r>
      </w:ins>
      <w:ins w:id="269" w:author="班旦" w:date="2025-02-17T10:26:20Z">
        <w:r>
          <w:rPr>
            <w:rFonts w:hint="eastAsia" w:ascii="仿宋" w:hAnsi="仿宋" w:eastAsia="仿宋"/>
            <w:sz w:val="32"/>
            <w:szCs w:val="32"/>
            <w:lang w:val="en-US" w:eastAsia="zh-CN"/>
          </w:rPr>
          <w:t>6</w:t>
        </w:r>
      </w:ins>
      <w:del w:id="270" w:author="班旦" w:date="2025-02-17T10:26:13Z">
        <w:r>
          <w:rPr>
            <w:rFonts w:hint="eastAsia" w:ascii="仿宋" w:hAnsi="仿宋" w:eastAsia="仿宋"/>
            <w:sz w:val="32"/>
            <w:szCs w:val="32"/>
          </w:rPr>
          <w:delText>减少</w:delText>
        </w:r>
      </w:del>
      <w:del w:id="271" w:author="班旦" w:date="2025-02-17T10:26:12Z">
        <w:r>
          <w:rPr>
            <w:rFonts w:hint="eastAsia" w:ascii="仿宋" w:hAnsi="仿宋" w:eastAsia="仿宋"/>
            <w:sz w:val="32"/>
            <w:szCs w:val="32"/>
          </w:rPr>
          <w:delText>……</w:delText>
        </w:r>
      </w:del>
      <w:r>
        <w:rPr>
          <w:rFonts w:hint="eastAsia" w:ascii="仿宋" w:hAnsi="仿宋" w:eastAsia="仿宋"/>
          <w:sz w:val="32"/>
          <w:szCs w:val="32"/>
        </w:rPr>
        <w:t>万元。）比上年</w:t>
      </w:r>
      <w:ins w:id="272" w:author="班旦" w:date="2025-02-17T10:26:30Z">
        <w:r>
          <w:rPr>
            <w:rFonts w:hint="eastAsia" w:ascii="仿宋" w:hAnsi="仿宋" w:eastAsia="仿宋"/>
            <w:sz w:val="32"/>
            <w:szCs w:val="32"/>
            <w:lang w:val="en-US" w:eastAsia="zh-CN"/>
          </w:rPr>
          <w:t>增加</w:t>
        </w:r>
      </w:ins>
      <w:ins w:id="273" w:author="班旦" w:date="2025-02-17T10:26:32Z">
        <w:r>
          <w:rPr>
            <w:rFonts w:hint="eastAsia" w:ascii="仿宋" w:hAnsi="仿宋" w:eastAsia="仿宋"/>
            <w:sz w:val="32"/>
            <w:szCs w:val="32"/>
            <w:lang w:val="en-US" w:eastAsia="zh-CN"/>
          </w:rPr>
          <w:t>0</w:t>
        </w:r>
      </w:ins>
      <w:ins w:id="274" w:author="班旦" w:date="2025-02-17T10:26:33Z">
        <w:r>
          <w:rPr>
            <w:rFonts w:hint="eastAsia" w:ascii="仿宋" w:hAnsi="仿宋" w:eastAsia="仿宋"/>
            <w:sz w:val="32"/>
            <w:szCs w:val="32"/>
            <w:lang w:val="en-US" w:eastAsia="zh-CN"/>
          </w:rPr>
          <w:t>.6</w:t>
        </w:r>
      </w:ins>
      <w:del w:id="275" w:author="班旦" w:date="2025-02-17T10:26:27Z">
        <w:r>
          <w:rPr>
            <w:rFonts w:hint="eastAsia" w:ascii="仿宋" w:hAnsi="仿宋" w:eastAsia="仿宋"/>
            <w:sz w:val="32"/>
            <w:szCs w:val="32"/>
          </w:rPr>
          <w:delText>减少</w:delText>
        </w:r>
      </w:del>
      <w:del w:id="276" w:author="班旦" w:date="2025-02-17T10:26:26Z">
        <w:r>
          <w:rPr>
            <w:rFonts w:hint="eastAsia" w:ascii="仿宋" w:hAnsi="仿宋" w:eastAsia="仿宋"/>
            <w:sz w:val="32"/>
            <w:szCs w:val="32"/>
          </w:rPr>
          <w:delText>……</w:delText>
        </w:r>
      </w:del>
      <w:r>
        <w:rPr>
          <w:rFonts w:hint="eastAsia" w:ascii="仿宋" w:hAnsi="仿宋" w:eastAsia="仿宋"/>
          <w:sz w:val="32"/>
          <w:szCs w:val="32"/>
        </w:rPr>
        <w:t>万元，</w:t>
      </w:r>
      <w:ins w:id="277" w:author="班旦" w:date="2025-02-17T10:26:39Z">
        <w:r>
          <w:rPr>
            <w:rFonts w:hint="eastAsia" w:ascii="仿宋" w:hAnsi="仿宋" w:eastAsia="仿宋"/>
            <w:sz w:val="32"/>
            <w:szCs w:val="32"/>
            <w:lang w:val="en-US" w:eastAsia="zh-CN"/>
          </w:rPr>
          <w:t>增加</w:t>
        </w:r>
      </w:ins>
      <w:del w:id="278" w:author="班旦" w:date="2025-02-17T10:26:37Z">
        <w:r>
          <w:rPr>
            <w:rFonts w:hint="eastAsia" w:ascii="仿宋" w:hAnsi="仿宋" w:eastAsia="仿宋"/>
            <w:sz w:val="32"/>
            <w:szCs w:val="32"/>
          </w:rPr>
          <w:delText>下降</w:delText>
        </w:r>
      </w:del>
      <w:ins w:id="279" w:author="班旦" w:date="2025-02-17T10:26:59Z">
        <w:r>
          <w:rPr>
            <w:rFonts w:hint="eastAsia" w:ascii="仿宋" w:hAnsi="仿宋" w:eastAsia="仿宋"/>
            <w:sz w:val="32"/>
            <w:szCs w:val="32"/>
            <w:lang w:val="en-US" w:eastAsia="zh-CN"/>
          </w:rPr>
          <w:t>5</w:t>
        </w:r>
      </w:ins>
      <w:del w:id="280" w:author="班旦" w:date="2025-02-17T10:26:57Z">
        <w:r>
          <w:rPr>
            <w:rFonts w:hint="eastAsia" w:ascii="仿宋" w:hAnsi="仿宋" w:eastAsia="仿宋"/>
            <w:sz w:val="32"/>
            <w:szCs w:val="32"/>
          </w:rPr>
          <w:delText>……</w:delText>
        </w:r>
      </w:del>
      <w:r>
        <w:rPr>
          <w:rFonts w:hint="eastAsia" w:ascii="仿宋" w:hAnsi="仿宋" w:eastAsia="仿宋"/>
          <w:sz w:val="32"/>
          <w:szCs w:val="32"/>
        </w:rPr>
        <w:t>%，主要原因是：</w:t>
      </w:r>
      <w:ins w:id="281" w:author="班旦" w:date="2025-02-17T10:27:07Z">
        <w:r>
          <w:rPr>
            <w:rFonts w:hint="eastAsia" w:ascii="仿宋" w:hAnsi="仿宋" w:eastAsia="仿宋"/>
            <w:sz w:val="32"/>
            <w:szCs w:val="32"/>
            <w:lang w:val="en-US" w:eastAsia="zh-CN"/>
          </w:rPr>
          <w:t>标准</w:t>
        </w:r>
      </w:ins>
      <w:ins w:id="282" w:author="班旦" w:date="2025-02-17T10:27:09Z">
        <w:r>
          <w:rPr>
            <w:rFonts w:hint="eastAsia" w:ascii="仿宋" w:hAnsi="仿宋" w:eastAsia="仿宋"/>
            <w:sz w:val="32"/>
            <w:szCs w:val="32"/>
            <w:lang w:val="en-US" w:eastAsia="zh-CN"/>
          </w:rPr>
          <w:t>提高</w:t>
        </w:r>
      </w:ins>
      <w:del w:id="283" w:author="班旦" w:date="2025-02-17T10:27:03Z">
        <w:r>
          <w:rPr>
            <w:rFonts w:hint="eastAsia" w:ascii="仿宋" w:hAnsi="仿宋" w:eastAsia="仿宋"/>
            <w:sz w:val="32"/>
            <w:szCs w:val="32"/>
          </w:rPr>
          <w:delText>……</w:delText>
        </w:r>
      </w:del>
      <w:r>
        <w:rPr>
          <w:rFonts w:hint="eastAsia" w:ascii="仿宋" w:hAnsi="仿宋" w:eastAsia="仿宋"/>
          <w:sz w:val="32"/>
          <w:szCs w:val="32"/>
        </w:rPr>
        <w:t>；公务接待费</w:t>
      </w:r>
      <w:ins w:id="284" w:author="班旦" w:date="2025-02-17T10:27:22Z">
        <w:r>
          <w:rPr>
            <w:rFonts w:hint="eastAsia" w:ascii="仿宋" w:hAnsi="仿宋" w:eastAsia="仿宋"/>
            <w:sz w:val="32"/>
            <w:szCs w:val="32"/>
            <w:lang w:val="en-US" w:eastAsia="zh-CN"/>
          </w:rPr>
          <w:t>1.3</w:t>
        </w:r>
      </w:ins>
      <w:ins w:id="285" w:author="班旦" w:date="2025-02-17T10:27:23Z">
        <w:r>
          <w:rPr>
            <w:rFonts w:hint="eastAsia" w:ascii="仿宋" w:hAnsi="仿宋" w:eastAsia="仿宋"/>
            <w:sz w:val="32"/>
            <w:szCs w:val="32"/>
            <w:lang w:val="en-US" w:eastAsia="zh-CN"/>
          </w:rPr>
          <w:t>6</w:t>
        </w:r>
      </w:ins>
      <w:del w:id="286" w:author="班旦" w:date="2025-02-17T10:27:21Z">
        <w:r>
          <w:rPr>
            <w:rFonts w:hint="eastAsia" w:ascii="仿宋" w:hAnsi="仿宋" w:eastAsia="仿宋"/>
            <w:sz w:val="32"/>
            <w:szCs w:val="32"/>
          </w:rPr>
          <w:delText>…</w:delText>
        </w:r>
      </w:del>
      <w:del w:id="287" w:author="班旦" w:date="2025-02-17T10:27:20Z">
        <w:r>
          <w:rPr>
            <w:rFonts w:hint="eastAsia" w:ascii="仿宋" w:hAnsi="仿宋" w:eastAsia="仿宋"/>
            <w:sz w:val="32"/>
            <w:szCs w:val="32"/>
          </w:rPr>
          <w:delText>…</w:delText>
        </w:r>
      </w:del>
      <w:r>
        <w:rPr>
          <w:rFonts w:hint="eastAsia" w:ascii="仿宋" w:hAnsi="仿宋" w:eastAsia="仿宋"/>
          <w:sz w:val="32"/>
          <w:szCs w:val="32"/>
        </w:rPr>
        <w:t>万元，比上年减少</w:t>
      </w:r>
      <w:ins w:id="288" w:author="班旦" w:date="2025-02-17T10:28:04Z">
        <w:r>
          <w:rPr>
            <w:rFonts w:hint="eastAsia" w:ascii="仿宋" w:hAnsi="仿宋" w:eastAsia="仿宋"/>
            <w:sz w:val="32"/>
            <w:szCs w:val="32"/>
            <w:lang w:val="en-US" w:eastAsia="zh-CN"/>
          </w:rPr>
          <w:t>0.</w:t>
        </w:r>
      </w:ins>
      <w:ins w:id="289" w:author="班旦" w:date="2025-02-17T10:28:05Z">
        <w:r>
          <w:rPr>
            <w:rFonts w:hint="eastAsia" w:ascii="仿宋" w:hAnsi="仿宋" w:eastAsia="仿宋"/>
            <w:sz w:val="32"/>
            <w:szCs w:val="32"/>
            <w:lang w:val="en-US" w:eastAsia="zh-CN"/>
          </w:rPr>
          <w:t>6</w:t>
        </w:r>
      </w:ins>
      <w:ins w:id="290" w:author="班旦" w:date="2025-02-17T10:28:06Z">
        <w:r>
          <w:rPr>
            <w:rFonts w:hint="eastAsia" w:ascii="仿宋" w:hAnsi="仿宋" w:eastAsia="仿宋"/>
            <w:sz w:val="32"/>
            <w:szCs w:val="32"/>
            <w:lang w:val="en-US" w:eastAsia="zh-CN"/>
          </w:rPr>
          <w:t>4</w:t>
        </w:r>
      </w:ins>
      <w:del w:id="291" w:author="班旦" w:date="2025-02-17T10:27:47Z">
        <w:r>
          <w:rPr>
            <w:rFonts w:hint="eastAsia" w:ascii="仿宋" w:hAnsi="仿宋" w:eastAsia="仿宋"/>
            <w:sz w:val="32"/>
            <w:szCs w:val="32"/>
          </w:rPr>
          <w:delText>……</w:delText>
        </w:r>
      </w:del>
      <w:r>
        <w:rPr>
          <w:rFonts w:hint="eastAsia" w:ascii="仿宋" w:hAnsi="仿宋" w:eastAsia="仿宋"/>
          <w:sz w:val="32"/>
          <w:szCs w:val="32"/>
        </w:rPr>
        <w:t>万元，下降</w:t>
      </w:r>
      <w:ins w:id="292" w:author="班旦" w:date="2025-02-17T10:28:17Z">
        <w:r>
          <w:rPr>
            <w:rFonts w:hint="eastAsia" w:ascii="仿宋" w:hAnsi="仿宋" w:eastAsia="仿宋"/>
            <w:sz w:val="32"/>
            <w:szCs w:val="32"/>
            <w:lang w:val="en-US" w:eastAsia="zh-CN"/>
          </w:rPr>
          <w:t>3</w:t>
        </w:r>
      </w:ins>
      <w:ins w:id="293" w:author="班旦" w:date="2025-02-17T10:28:18Z">
        <w:r>
          <w:rPr>
            <w:rFonts w:hint="eastAsia" w:ascii="仿宋" w:hAnsi="仿宋" w:eastAsia="仿宋"/>
            <w:sz w:val="32"/>
            <w:szCs w:val="32"/>
            <w:lang w:val="en-US" w:eastAsia="zh-CN"/>
          </w:rPr>
          <w:t>2</w:t>
        </w:r>
      </w:ins>
      <w:del w:id="294" w:author="班旦" w:date="2025-02-17T10:28:16Z">
        <w:r>
          <w:rPr>
            <w:rFonts w:hint="eastAsia" w:ascii="仿宋" w:hAnsi="仿宋" w:eastAsia="仿宋"/>
            <w:sz w:val="32"/>
            <w:szCs w:val="32"/>
          </w:rPr>
          <w:delText>……</w:delText>
        </w:r>
      </w:del>
      <w:r>
        <w:rPr>
          <w:rFonts w:hint="eastAsia" w:ascii="仿宋" w:hAnsi="仿宋" w:eastAsia="仿宋"/>
          <w:sz w:val="32"/>
          <w:szCs w:val="32"/>
        </w:rPr>
        <w:t>%，主要原因是：</w:t>
      </w:r>
      <w:ins w:id="295" w:author="班旦" w:date="2025-02-17T10:28:25Z">
        <w:r>
          <w:rPr>
            <w:rFonts w:hint="eastAsia" w:ascii="仿宋" w:hAnsi="仿宋" w:eastAsia="仿宋"/>
            <w:sz w:val="32"/>
            <w:szCs w:val="32"/>
            <w:lang w:val="en-US" w:eastAsia="zh-CN"/>
          </w:rPr>
          <w:t>人员</w:t>
        </w:r>
      </w:ins>
      <w:ins w:id="296" w:author="班旦" w:date="2025-02-17T10:28:28Z">
        <w:r>
          <w:rPr>
            <w:rFonts w:hint="eastAsia" w:ascii="仿宋" w:hAnsi="仿宋" w:eastAsia="仿宋"/>
            <w:sz w:val="32"/>
            <w:szCs w:val="32"/>
            <w:lang w:val="en-US" w:eastAsia="zh-CN"/>
          </w:rPr>
          <w:t>减少</w:t>
        </w:r>
      </w:ins>
      <w:del w:id="297" w:author="班旦" w:date="2025-02-17T10:28:22Z">
        <w:r>
          <w:rPr>
            <w:rFonts w:hint="eastAsia" w:ascii="仿宋" w:hAnsi="仿宋" w:eastAsia="仿宋"/>
            <w:sz w:val="32"/>
            <w:szCs w:val="32"/>
          </w:rPr>
          <w:delText>……</w:delText>
        </w:r>
      </w:del>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298" w:author="班旦" w:date="2025-02-17T10:29:03Z">
        <w:r>
          <w:rPr>
            <w:rFonts w:hint="eastAsia" w:ascii="仿宋" w:hAnsi="仿宋" w:eastAsia="仿宋"/>
            <w:sz w:val="32"/>
            <w:szCs w:val="32"/>
            <w:lang w:val="en-US" w:eastAsia="zh-CN"/>
          </w:rPr>
          <w:t>0</w:t>
        </w:r>
      </w:ins>
      <w:del w:id="299" w:author="班旦" w:date="2025-02-17T10:29:01Z">
        <w:r>
          <w:rPr>
            <w:rFonts w:hint="eastAsia" w:ascii="仿宋" w:hAnsi="仿宋" w:eastAsia="仿宋"/>
            <w:sz w:val="32"/>
            <w:szCs w:val="32"/>
          </w:rPr>
          <w:delText>…</w:delText>
        </w:r>
      </w:del>
      <w:del w:id="300" w:author="班旦" w:date="2025-02-17T10:29:00Z">
        <w:r>
          <w:rPr>
            <w:rFonts w:hint="eastAsia" w:ascii="仿宋" w:hAnsi="仿宋" w:eastAsia="仿宋"/>
            <w:sz w:val="32"/>
            <w:szCs w:val="32"/>
          </w:rPr>
          <w:delText>…</w:delText>
        </w:r>
      </w:del>
      <w:r>
        <w:rPr>
          <w:rFonts w:hint="eastAsia" w:ascii="仿宋" w:hAnsi="仿宋" w:eastAsia="仿宋"/>
          <w:sz w:val="32"/>
          <w:szCs w:val="32"/>
        </w:rPr>
        <w:t>个团组、</w:t>
      </w:r>
      <w:ins w:id="301" w:author="班旦" w:date="2025-02-17T10:29:08Z">
        <w:r>
          <w:rPr>
            <w:rFonts w:hint="eastAsia" w:ascii="仿宋" w:hAnsi="仿宋" w:eastAsia="仿宋"/>
            <w:sz w:val="32"/>
            <w:szCs w:val="32"/>
            <w:lang w:val="en-US" w:eastAsia="zh-CN"/>
          </w:rPr>
          <w:t>0</w:t>
        </w:r>
      </w:ins>
      <w:del w:id="302" w:author="班旦" w:date="2025-02-17T10:29:07Z">
        <w:r>
          <w:rPr>
            <w:rFonts w:hint="eastAsia" w:ascii="仿宋" w:hAnsi="仿宋" w:eastAsia="仿宋"/>
            <w:sz w:val="32"/>
            <w:szCs w:val="32"/>
          </w:rPr>
          <w:delText>…</w:delText>
        </w:r>
      </w:del>
      <w:del w:id="303" w:author="班旦" w:date="2025-02-17T10:29:06Z">
        <w:r>
          <w:rPr>
            <w:rFonts w:hint="eastAsia" w:ascii="仿宋" w:hAnsi="仿宋" w:eastAsia="仿宋"/>
            <w:sz w:val="32"/>
            <w:szCs w:val="32"/>
          </w:rPr>
          <w:delText>…</w:delText>
        </w:r>
      </w:del>
      <w:r>
        <w:rPr>
          <w:rFonts w:hint="eastAsia" w:ascii="仿宋" w:hAnsi="仿宋" w:eastAsia="仿宋"/>
          <w:sz w:val="32"/>
          <w:szCs w:val="32"/>
        </w:rPr>
        <w:t>人，公务用车购置</w:t>
      </w:r>
      <w:ins w:id="304" w:author="班旦" w:date="2025-02-17T10:29:12Z">
        <w:r>
          <w:rPr>
            <w:rFonts w:hint="eastAsia" w:ascii="仿宋" w:hAnsi="仿宋" w:eastAsia="仿宋"/>
            <w:sz w:val="32"/>
            <w:szCs w:val="32"/>
            <w:lang w:val="en-US" w:eastAsia="zh-CN"/>
          </w:rPr>
          <w:t>0</w:t>
        </w:r>
      </w:ins>
      <w:del w:id="305" w:author="班旦" w:date="2025-02-17T10:29:12Z">
        <w:r>
          <w:rPr>
            <w:rFonts w:hint="eastAsia" w:ascii="仿宋" w:hAnsi="仿宋" w:eastAsia="仿宋"/>
            <w:sz w:val="32"/>
            <w:szCs w:val="32"/>
          </w:rPr>
          <w:delText>…</w:delText>
        </w:r>
      </w:del>
      <w:del w:id="306" w:author="班旦" w:date="2025-02-17T10:29:11Z">
        <w:r>
          <w:rPr>
            <w:rFonts w:hint="eastAsia" w:ascii="仿宋" w:hAnsi="仿宋" w:eastAsia="仿宋"/>
            <w:sz w:val="32"/>
            <w:szCs w:val="32"/>
          </w:rPr>
          <w:delText>…</w:delText>
        </w:r>
      </w:del>
      <w:r>
        <w:rPr>
          <w:rFonts w:hint="eastAsia" w:ascii="仿宋" w:hAnsi="仿宋" w:eastAsia="仿宋"/>
          <w:sz w:val="32"/>
          <w:szCs w:val="32"/>
        </w:rPr>
        <w:t>辆、保有</w:t>
      </w:r>
      <w:ins w:id="307" w:author="班旦" w:date="2025-02-17T10:29:17Z">
        <w:r>
          <w:rPr>
            <w:rFonts w:hint="eastAsia" w:ascii="仿宋" w:hAnsi="仿宋" w:eastAsia="仿宋"/>
            <w:sz w:val="32"/>
            <w:szCs w:val="32"/>
            <w:lang w:val="en-US" w:eastAsia="zh-CN"/>
          </w:rPr>
          <w:t>5</w:t>
        </w:r>
      </w:ins>
      <w:del w:id="308" w:author="班旦" w:date="2025-02-17T10:29:16Z">
        <w:r>
          <w:rPr>
            <w:rFonts w:hint="eastAsia" w:ascii="仿宋" w:hAnsi="仿宋" w:eastAsia="仿宋"/>
            <w:sz w:val="32"/>
            <w:szCs w:val="32"/>
          </w:rPr>
          <w:delText>…</w:delText>
        </w:r>
      </w:del>
      <w:del w:id="309" w:author="班旦" w:date="2025-02-17T10:29:15Z">
        <w:r>
          <w:rPr>
            <w:rFonts w:hint="eastAsia" w:ascii="仿宋" w:hAnsi="仿宋" w:eastAsia="仿宋"/>
            <w:sz w:val="32"/>
            <w:szCs w:val="32"/>
          </w:rPr>
          <w:delText>…</w:delText>
        </w:r>
      </w:del>
      <w:r>
        <w:rPr>
          <w:rFonts w:hint="eastAsia" w:ascii="仿宋" w:hAnsi="仿宋" w:eastAsia="仿宋"/>
          <w:sz w:val="32"/>
          <w:szCs w:val="32"/>
        </w:rPr>
        <w:t>量，国内公务接待</w:t>
      </w:r>
      <w:ins w:id="310" w:author="班旦" w:date="2025-02-17T10:29:21Z">
        <w:r>
          <w:rPr>
            <w:rFonts w:hint="eastAsia" w:ascii="仿宋" w:hAnsi="仿宋" w:eastAsia="仿宋"/>
            <w:sz w:val="32"/>
            <w:szCs w:val="32"/>
            <w:lang w:val="en-US" w:eastAsia="zh-CN"/>
          </w:rPr>
          <w:t>0</w:t>
        </w:r>
      </w:ins>
      <w:del w:id="311" w:author="班旦" w:date="2025-02-17T10:29:20Z">
        <w:r>
          <w:rPr>
            <w:rFonts w:hint="eastAsia" w:ascii="仿宋" w:hAnsi="仿宋" w:eastAsia="仿宋"/>
            <w:sz w:val="32"/>
            <w:szCs w:val="32"/>
          </w:rPr>
          <w:delText>……</w:delText>
        </w:r>
      </w:del>
      <w:r>
        <w:rPr>
          <w:rFonts w:hint="eastAsia" w:ascii="仿宋" w:hAnsi="仿宋" w:eastAsia="仿宋"/>
          <w:sz w:val="32"/>
          <w:szCs w:val="32"/>
        </w:rPr>
        <w:t>批次、</w:t>
      </w:r>
      <w:ins w:id="312" w:author="班旦" w:date="2025-02-17T10:29:25Z">
        <w:r>
          <w:rPr>
            <w:rFonts w:hint="eastAsia" w:ascii="仿宋" w:hAnsi="仿宋" w:eastAsia="仿宋"/>
            <w:sz w:val="32"/>
            <w:szCs w:val="32"/>
            <w:lang w:val="en-US" w:eastAsia="zh-CN"/>
          </w:rPr>
          <w:t>0</w:t>
        </w:r>
      </w:ins>
      <w:del w:id="313" w:author="班旦" w:date="2025-02-17T10:29:24Z">
        <w:r>
          <w:rPr>
            <w:rFonts w:hint="eastAsia" w:ascii="仿宋" w:hAnsi="仿宋" w:eastAsia="仿宋"/>
            <w:sz w:val="32"/>
            <w:szCs w:val="32"/>
          </w:rPr>
          <w:delText>……</w:delText>
        </w:r>
      </w:del>
      <w:r>
        <w:rPr>
          <w:rFonts w:hint="eastAsia" w:ascii="仿宋" w:hAnsi="仿宋" w:eastAsia="仿宋"/>
          <w:sz w:val="32"/>
          <w:szCs w:val="32"/>
        </w:rPr>
        <w:t>人</w:t>
      </w:r>
      <w:del w:id="314" w:author="班旦" w:date="2025-02-17T11:25:24Z">
        <w:r>
          <w:rPr>
            <w:rFonts w:hint="eastAsia" w:ascii="仿宋" w:hAnsi="仿宋" w:eastAsia="仿宋"/>
            <w:sz w:val="32"/>
            <w:szCs w:val="32"/>
            <w:highlight w:val="yellow"/>
          </w:rPr>
          <w:delText>（除涉密事项外，应细化说明因公出国（境）团组数及人数，公务用车购置数及保有量，国内公务接待的批次、人数）</w:delText>
        </w:r>
      </w:del>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Change w:id="315" w:author="班旦" w:date="2025-02-17T10:57:54Z">
          <w:pPr>
            <w:spacing w:line="588" w:lineRule="exact"/>
            <w:ind w:firstLine="640" w:firstLineChars="200"/>
          </w:pPr>
        </w:pPrChange>
      </w:pPr>
      <w:r>
        <w:rPr>
          <w:rFonts w:hint="eastAsia" w:ascii="仿宋" w:hAnsi="仿宋" w:eastAsia="仿宋"/>
          <w:sz w:val="32"/>
          <w:szCs w:val="32"/>
        </w:rPr>
        <w:t>2024年，本部门机关运行经费安排</w:t>
      </w:r>
      <w:ins w:id="316" w:author="班旦" w:date="2025-02-17T10:47:42Z">
        <w:r>
          <w:rPr>
            <w:rFonts w:hint="eastAsia" w:ascii="仿宋" w:hAnsi="仿宋" w:eastAsia="仿宋"/>
            <w:sz w:val="32"/>
            <w:szCs w:val="32"/>
            <w:lang w:val="en-US" w:eastAsia="zh-CN"/>
          </w:rPr>
          <w:t>1</w:t>
        </w:r>
      </w:ins>
      <w:ins w:id="317" w:author="班旦" w:date="2025-02-17T10:47:44Z">
        <w:r>
          <w:rPr>
            <w:rFonts w:hint="eastAsia" w:ascii="仿宋" w:hAnsi="仿宋" w:eastAsia="仿宋"/>
            <w:sz w:val="32"/>
            <w:szCs w:val="32"/>
            <w:lang w:val="en-US" w:eastAsia="zh-CN"/>
          </w:rPr>
          <w:t>60</w:t>
        </w:r>
      </w:ins>
      <w:ins w:id="318" w:author="班旦" w:date="2025-02-17T10:47:46Z">
        <w:r>
          <w:rPr>
            <w:rFonts w:hint="eastAsia" w:ascii="仿宋" w:hAnsi="仿宋" w:eastAsia="仿宋"/>
            <w:sz w:val="32"/>
            <w:szCs w:val="32"/>
            <w:lang w:val="en-US" w:eastAsia="zh-CN"/>
          </w:rPr>
          <w:t>.13</w:t>
        </w:r>
      </w:ins>
      <w:del w:id="319" w:author="班旦" w:date="2025-02-17T10:47:40Z">
        <w:r>
          <w:rPr>
            <w:rFonts w:hint="eastAsia" w:ascii="仿宋" w:hAnsi="仿宋" w:eastAsia="仿宋"/>
            <w:sz w:val="32"/>
            <w:szCs w:val="32"/>
          </w:rPr>
          <w:delText>……</w:delText>
        </w:r>
      </w:del>
      <w:r>
        <w:rPr>
          <w:rFonts w:hint="eastAsia" w:ascii="仿宋" w:hAnsi="仿宋" w:eastAsia="仿宋"/>
          <w:sz w:val="32"/>
          <w:szCs w:val="32"/>
        </w:rPr>
        <w:t>万元，比上年</w:t>
      </w:r>
      <w:ins w:id="320" w:author="班旦" w:date="2025-02-17T10:53:13Z">
        <w:r>
          <w:rPr>
            <w:rFonts w:hint="eastAsia" w:ascii="仿宋" w:hAnsi="仿宋" w:eastAsia="仿宋"/>
            <w:sz w:val="32"/>
            <w:szCs w:val="32"/>
            <w:lang w:val="en-US" w:eastAsia="zh-CN"/>
          </w:rPr>
          <w:t>增加</w:t>
        </w:r>
      </w:ins>
      <w:ins w:id="321" w:author="班旦" w:date="2025-02-17T10:53:15Z">
        <w:r>
          <w:rPr>
            <w:rFonts w:hint="eastAsia" w:ascii="仿宋" w:hAnsi="仿宋" w:eastAsia="仿宋"/>
            <w:sz w:val="32"/>
            <w:szCs w:val="32"/>
            <w:lang w:val="en-US" w:eastAsia="zh-CN"/>
          </w:rPr>
          <w:t>75</w:t>
        </w:r>
      </w:ins>
      <w:ins w:id="322" w:author="班旦" w:date="2025-02-17T10:53:16Z">
        <w:r>
          <w:rPr>
            <w:rFonts w:hint="eastAsia" w:ascii="仿宋" w:hAnsi="仿宋" w:eastAsia="仿宋"/>
            <w:sz w:val="32"/>
            <w:szCs w:val="32"/>
            <w:lang w:val="en-US" w:eastAsia="zh-CN"/>
          </w:rPr>
          <w:t>.55</w:t>
        </w:r>
      </w:ins>
      <w:del w:id="323" w:author="班旦" w:date="2025-02-17T10:53:10Z">
        <w:r>
          <w:rPr>
            <w:rFonts w:hint="eastAsia" w:ascii="仿宋" w:hAnsi="仿宋" w:eastAsia="仿宋"/>
            <w:sz w:val="32"/>
            <w:szCs w:val="32"/>
          </w:rPr>
          <w:delText>减少</w:delText>
        </w:r>
      </w:del>
      <w:del w:id="324" w:author="班旦" w:date="2025-02-17T10:53:09Z">
        <w:r>
          <w:rPr>
            <w:rFonts w:hint="eastAsia" w:ascii="仿宋" w:hAnsi="仿宋" w:eastAsia="仿宋"/>
            <w:sz w:val="32"/>
            <w:szCs w:val="32"/>
          </w:rPr>
          <w:delText>…</w:delText>
        </w:r>
      </w:del>
      <w:del w:id="325" w:author="班旦" w:date="2025-02-17T10:53:08Z">
        <w:r>
          <w:rPr>
            <w:rFonts w:hint="eastAsia" w:ascii="仿宋" w:hAnsi="仿宋" w:eastAsia="仿宋"/>
            <w:sz w:val="32"/>
            <w:szCs w:val="32"/>
          </w:rPr>
          <w:delText>…</w:delText>
        </w:r>
      </w:del>
      <w:r>
        <w:rPr>
          <w:rFonts w:hint="eastAsia" w:ascii="仿宋" w:hAnsi="仿宋" w:eastAsia="仿宋"/>
          <w:sz w:val="32"/>
          <w:szCs w:val="32"/>
        </w:rPr>
        <w:t>万元，</w:t>
      </w:r>
      <w:ins w:id="326" w:author="班旦" w:date="2025-02-17T10:53:24Z">
        <w:r>
          <w:rPr>
            <w:rFonts w:hint="eastAsia" w:ascii="仿宋" w:hAnsi="仿宋" w:eastAsia="仿宋"/>
            <w:sz w:val="32"/>
            <w:szCs w:val="32"/>
            <w:lang w:val="en-US" w:eastAsia="zh-CN"/>
          </w:rPr>
          <w:t>增长</w:t>
        </w:r>
      </w:ins>
      <w:del w:id="327" w:author="班旦" w:date="2025-02-17T10:53:21Z">
        <w:r>
          <w:rPr>
            <w:rFonts w:hint="eastAsia" w:ascii="仿宋" w:hAnsi="仿宋" w:eastAsia="仿宋"/>
            <w:sz w:val="32"/>
            <w:szCs w:val="32"/>
          </w:rPr>
          <w:delText>下降</w:delText>
        </w:r>
      </w:del>
      <w:ins w:id="328" w:author="班旦" w:date="2025-02-17T10:53:37Z">
        <w:r>
          <w:rPr>
            <w:rFonts w:hint="eastAsia" w:ascii="仿宋" w:hAnsi="仿宋" w:eastAsia="仿宋"/>
            <w:sz w:val="32"/>
            <w:szCs w:val="32"/>
            <w:lang w:val="en-US" w:eastAsia="zh-CN"/>
          </w:rPr>
          <w:t>89</w:t>
        </w:r>
      </w:ins>
      <w:ins w:id="329" w:author="班旦" w:date="2025-02-17T10:53:38Z">
        <w:r>
          <w:rPr>
            <w:rFonts w:hint="eastAsia" w:ascii="仿宋" w:hAnsi="仿宋" w:eastAsia="仿宋"/>
            <w:sz w:val="32"/>
            <w:szCs w:val="32"/>
            <w:lang w:val="en-US" w:eastAsia="zh-CN"/>
          </w:rPr>
          <w:t>.3</w:t>
        </w:r>
      </w:ins>
      <w:del w:id="330" w:author="班旦" w:date="2025-02-17T10:53:35Z">
        <w:r>
          <w:rPr>
            <w:rFonts w:hint="eastAsia" w:ascii="仿宋" w:hAnsi="仿宋" w:eastAsia="仿宋"/>
            <w:sz w:val="32"/>
            <w:szCs w:val="32"/>
          </w:rPr>
          <w:delText>……</w:delText>
        </w:r>
      </w:del>
      <w:r>
        <w:rPr>
          <w:rFonts w:hint="eastAsia" w:ascii="仿宋" w:hAnsi="仿宋" w:eastAsia="仿宋"/>
          <w:sz w:val="32"/>
          <w:szCs w:val="32"/>
        </w:rPr>
        <w:t>%，主要原因是：</w:t>
      </w:r>
      <w:ins w:id="331" w:author="班旦" w:date="2025-02-17T10:57:38Z">
        <w:r>
          <w:rPr>
            <w:rFonts w:hint="eastAsia" w:ascii="仿宋" w:hAnsi="仿宋" w:eastAsia="仿宋"/>
            <w:color w:val="auto"/>
            <w:sz w:val="32"/>
            <w:szCs w:val="32"/>
            <w:lang w:eastAsia="zh-CN"/>
          </w:rPr>
          <w:t>人员变动，</w:t>
        </w:r>
      </w:ins>
      <w:ins w:id="332" w:author="班旦" w:date="2025-02-17T10:57:47Z">
        <w:r>
          <w:rPr>
            <w:rFonts w:hint="eastAsia" w:ascii="仿宋" w:hAnsi="仿宋" w:eastAsia="仿宋"/>
            <w:color w:val="auto"/>
            <w:sz w:val="32"/>
            <w:szCs w:val="32"/>
            <w:lang w:val="en-US" w:eastAsia="zh-CN"/>
          </w:rPr>
          <w:t>标准提高</w:t>
        </w:r>
      </w:ins>
      <w:ins w:id="333" w:author="班旦" w:date="2025-02-17T10:57:48Z">
        <w:r>
          <w:rPr>
            <w:rFonts w:hint="eastAsia" w:ascii="仿宋" w:hAnsi="仿宋" w:eastAsia="仿宋"/>
            <w:color w:val="auto"/>
            <w:sz w:val="32"/>
            <w:szCs w:val="32"/>
            <w:lang w:val="en-US" w:eastAsia="zh-CN"/>
          </w:rPr>
          <w:t>，</w:t>
        </w:r>
      </w:ins>
      <w:ins w:id="334" w:author="班旦" w:date="2025-02-17T10:57:38Z">
        <w:r>
          <w:rPr>
            <w:rFonts w:hint="eastAsia" w:ascii="仿宋" w:hAnsi="仿宋" w:eastAsia="仿宋"/>
            <w:color w:val="auto"/>
            <w:sz w:val="32"/>
            <w:szCs w:val="32"/>
            <w:lang w:eastAsia="zh-CN"/>
          </w:rPr>
          <w:t>干部用氧</w:t>
        </w:r>
      </w:ins>
      <w:ins w:id="335" w:author="班旦" w:date="2025-02-17T10:57:38Z">
        <w:r>
          <w:rPr>
            <w:rFonts w:hint="eastAsia" w:ascii="仿宋" w:hAnsi="仿宋" w:eastAsia="仿宋"/>
            <w:color w:val="auto"/>
            <w:sz w:val="32"/>
            <w:szCs w:val="32"/>
            <w:lang w:val="en-US" w:eastAsia="zh-CN"/>
          </w:rPr>
          <w:t>经费等项目增加</w:t>
        </w:r>
      </w:ins>
      <w:ins w:id="336" w:author="班旦" w:date="2025-02-17T10:57:38Z">
        <w:r>
          <w:rPr>
            <w:rFonts w:hint="eastAsia" w:ascii="仿宋" w:hAnsi="仿宋" w:eastAsia="仿宋"/>
            <w:sz w:val="32"/>
            <w:szCs w:val="32"/>
          </w:rPr>
          <w:t>。</w:t>
        </w:r>
      </w:ins>
      <w:del w:id="337" w:author="班旦" w:date="2025-02-17T10:57:30Z">
        <w:r>
          <w:rPr>
            <w:rFonts w:hint="eastAsia" w:ascii="仿宋" w:hAnsi="仿宋" w:eastAsia="仿宋"/>
            <w:sz w:val="32"/>
            <w:szCs w:val="32"/>
          </w:rPr>
          <w:delText>…</w:delText>
        </w:r>
      </w:del>
      <w:del w:id="338" w:author="班旦" w:date="2025-02-17T10:57:29Z">
        <w:r>
          <w:rPr>
            <w:rFonts w:hint="eastAsia" w:ascii="仿宋" w:hAnsi="仿宋" w:eastAsia="仿宋"/>
            <w:sz w:val="32"/>
            <w:szCs w:val="32"/>
          </w:rPr>
          <w:delText>…</w:delText>
        </w:r>
      </w:del>
      <w:del w:id="339" w:author="班旦" w:date="2025-02-17T10:57:52Z">
        <w:r>
          <w:rPr>
            <w:rFonts w:hint="eastAsia" w:ascii="仿宋" w:hAnsi="仿宋" w:eastAsia="仿宋"/>
            <w:sz w:val="32"/>
            <w:szCs w:val="32"/>
          </w:rPr>
          <w:delText>。</w:delText>
        </w:r>
      </w:del>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340" w:author="班旦" w:date="2025-02-17T10:31:30Z">
        <w:r>
          <w:rPr>
            <w:rFonts w:hint="eastAsia" w:ascii="仿宋" w:hAnsi="仿宋" w:eastAsia="仿宋"/>
            <w:sz w:val="32"/>
            <w:szCs w:val="32"/>
            <w:lang w:val="en-US" w:eastAsia="zh-CN"/>
          </w:rPr>
          <w:t>0</w:t>
        </w:r>
      </w:ins>
      <w:del w:id="341" w:author="班旦" w:date="2025-02-17T10:31:29Z">
        <w:r>
          <w:rPr>
            <w:rFonts w:hint="eastAsia" w:ascii="仿宋" w:hAnsi="仿宋" w:eastAsia="仿宋"/>
            <w:sz w:val="32"/>
            <w:szCs w:val="32"/>
          </w:rPr>
          <w:delText>……</w:delText>
        </w:r>
      </w:del>
      <w:r>
        <w:rPr>
          <w:rFonts w:hint="eastAsia" w:ascii="仿宋" w:hAnsi="仿宋" w:eastAsia="仿宋"/>
          <w:sz w:val="32"/>
          <w:szCs w:val="32"/>
        </w:rPr>
        <w:t>万元，其中：货物类采购预算</w:t>
      </w:r>
      <w:ins w:id="342" w:author="班旦" w:date="2025-02-17T10:31:34Z">
        <w:r>
          <w:rPr>
            <w:rFonts w:hint="eastAsia" w:ascii="仿宋" w:hAnsi="仿宋" w:eastAsia="仿宋"/>
            <w:sz w:val="32"/>
            <w:szCs w:val="32"/>
            <w:lang w:val="en-US" w:eastAsia="zh-CN"/>
          </w:rPr>
          <w:t>0</w:t>
        </w:r>
      </w:ins>
      <w:del w:id="343" w:author="班旦" w:date="2025-02-17T10:31:33Z">
        <w:r>
          <w:rPr>
            <w:rFonts w:hint="eastAsia" w:ascii="仿宋" w:hAnsi="仿宋" w:eastAsia="仿宋"/>
            <w:sz w:val="32"/>
            <w:szCs w:val="32"/>
          </w:rPr>
          <w:delText>……</w:delText>
        </w:r>
      </w:del>
      <w:r>
        <w:rPr>
          <w:rFonts w:hint="eastAsia" w:ascii="仿宋" w:hAnsi="仿宋" w:eastAsia="仿宋"/>
          <w:sz w:val="32"/>
          <w:szCs w:val="32"/>
        </w:rPr>
        <w:t>万元，工程类采购预算</w:t>
      </w:r>
      <w:ins w:id="344" w:author="班旦" w:date="2025-02-17T10:31:38Z">
        <w:r>
          <w:rPr>
            <w:rFonts w:hint="eastAsia" w:ascii="仿宋" w:hAnsi="仿宋" w:eastAsia="仿宋"/>
            <w:sz w:val="32"/>
            <w:szCs w:val="32"/>
            <w:lang w:val="en-US" w:eastAsia="zh-CN"/>
          </w:rPr>
          <w:t>0</w:t>
        </w:r>
      </w:ins>
      <w:del w:id="345" w:author="班旦" w:date="2025-02-17T10:31:37Z">
        <w:r>
          <w:rPr>
            <w:rFonts w:hint="eastAsia" w:ascii="仿宋" w:hAnsi="仿宋" w:eastAsia="仿宋"/>
            <w:sz w:val="32"/>
            <w:szCs w:val="32"/>
          </w:rPr>
          <w:delText>……</w:delText>
        </w:r>
      </w:del>
      <w:r>
        <w:rPr>
          <w:rFonts w:hint="eastAsia" w:ascii="仿宋" w:hAnsi="仿宋" w:eastAsia="仿宋"/>
          <w:sz w:val="32"/>
          <w:szCs w:val="32"/>
        </w:rPr>
        <w:t>万元，服务类采购预算</w:t>
      </w:r>
      <w:ins w:id="346" w:author="班旦" w:date="2025-02-17T10:31:42Z">
        <w:r>
          <w:rPr>
            <w:rFonts w:hint="eastAsia" w:ascii="仿宋" w:hAnsi="仿宋" w:eastAsia="仿宋"/>
            <w:sz w:val="32"/>
            <w:szCs w:val="32"/>
            <w:lang w:val="en-US" w:eastAsia="zh-CN"/>
          </w:rPr>
          <w:t>0</w:t>
        </w:r>
      </w:ins>
      <w:del w:id="347" w:author="班旦" w:date="2025-02-17T10:31:41Z">
        <w:r>
          <w:rPr>
            <w:rFonts w:hint="eastAsia" w:ascii="仿宋" w:hAnsi="仿宋" w:eastAsia="仿宋"/>
            <w:sz w:val="32"/>
            <w:szCs w:val="32"/>
          </w:rPr>
          <w:delText>……</w:delText>
        </w:r>
      </w:del>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348" w:author="班旦" w:date="2025-02-17T10:32:38Z">
        <w:r>
          <w:rPr>
            <w:rFonts w:hint="eastAsia" w:ascii="仿宋" w:hAnsi="仿宋" w:eastAsia="仿宋"/>
            <w:sz w:val="32"/>
            <w:szCs w:val="32"/>
            <w:lang w:val="en-US" w:eastAsia="zh-CN"/>
          </w:rPr>
          <w:t>52</w:t>
        </w:r>
      </w:ins>
      <w:ins w:id="349" w:author="班旦" w:date="2025-02-17T10:32:40Z">
        <w:r>
          <w:rPr>
            <w:rFonts w:hint="eastAsia" w:ascii="仿宋" w:hAnsi="仿宋" w:eastAsia="仿宋"/>
            <w:sz w:val="32"/>
            <w:szCs w:val="32"/>
            <w:lang w:val="en-US" w:eastAsia="zh-CN"/>
          </w:rPr>
          <w:t>69</w:t>
        </w:r>
      </w:ins>
      <w:ins w:id="350" w:author="班旦" w:date="2025-02-17T10:32:43Z">
        <w:r>
          <w:rPr>
            <w:rFonts w:hint="eastAsia" w:ascii="仿宋" w:hAnsi="仿宋" w:eastAsia="仿宋"/>
            <w:sz w:val="32"/>
            <w:szCs w:val="32"/>
            <w:lang w:val="en-US" w:eastAsia="zh-CN"/>
          </w:rPr>
          <w:t>.</w:t>
        </w:r>
      </w:ins>
      <w:ins w:id="351" w:author="班旦" w:date="2025-02-17T10:32:44Z">
        <w:r>
          <w:rPr>
            <w:rFonts w:hint="eastAsia" w:ascii="仿宋" w:hAnsi="仿宋" w:eastAsia="仿宋"/>
            <w:sz w:val="32"/>
            <w:szCs w:val="32"/>
            <w:lang w:val="en-US" w:eastAsia="zh-CN"/>
          </w:rPr>
          <w:t>6</w:t>
        </w:r>
      </w:ins>
      <w:ins w:id="352" w:author="班旦" w:date="2025-02-17T10:32:45Z">
        <w:r>
          <w:rPr>
            <w:rFonts w:hint="eastAsia" w:ascii="仿宋" w:hAnsi="仿宋" w:eastAsia="仿宋"/>
            <w:sz w:val="32"/>
            <w:szCs w:val="32"/>
            <w:lang w:val="en-US" w:eastAsia="zh-CN"/>
          </w:rPr>
          <w:t>7</w:t>
        </w:r>
      </w:ins>
      <w:del w:id="353" w:author="班旦" w:date="2025-02-17T10:32:35Z">
        <w:r>
          <w:rPr>
            <w:rFonts w:hint="eastAsia" w:ascii="仿宋" w:hAnsi="仿宋" w:eastAsia="仿宋"/>
            <w:sz w:val="32"/>
            <w:szCs w:val="32"/>
          </w:rPr>
          <w:delText>……</w:delText>
        </w:r>
      </w:del>
      <w:r>
        <w:rPr>
          <w:rFonts w:hint="eastAsia" w:ascii="仿宋" w:hAnsi="仿宋" w:eastAsia="仿宋"/>
          <w:sz w:val="32"/>
          <w:szCs w:val="32"/>
        </w:rPr>
        <w:t>平方米，车辆</w:t>
      </w:r>
      <w:ins w:id="354" w:author="班旦" w:date="2025-02-17T10:32:53Z">
        <w:r>
          <w:rPr>
            <w:rFonts w:hint="eastAsia" w:ascii="仿宋" w:hAnsi="仿宋" w:eastAsia="仿宋"/>
            <w:sz w:val="32"/>
            <w:szCs w:val="32"/>
            <w:lang w:val="en-US" w:eastAsia="zh-CN"/>
          </w:rPr>
          <w:t>5</w:t>
        </w:r>
      </w:ins>
      <w:del w:id="355" w:author="班旦" w:date="2025-02-17T10:32:52Z">
        <w:r>
          <w:rPr>
            <w:rFonts w:hint="eastAsia" w:ascii="仿宋" w:hAnsi="仿宋" w:eastAsia="仿宋"/>
            <w:sz w:val="32"/>
            <w:szCs w:val="32"/>
          </w:rPr>
          <w:delText>…</w:delText>
        </w:r>
      </w:del>
      <w:del w:id="356" w:author="班旦" w:date="2025-02-17T10:32:51Z">
        <w:r>
          <w:rPr>
            <w:rFonts w:hint="eastAsia" w:ascii="仿宋" w:hAnsi="仿宋" w:eastAsia="仿宋"/>
            <w:sz w:val="32"/>
            <w:szCs w:val="32"/>
          </w:rPr>
          <w:delText>…</w:delText>
        </w:r>
      </w:del>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357" w:author="班旦" w:date="2025-02-17T10:33:11Z">
        <w:r>
          <w:rPr>
            <w:rFonts w:hint="eastAsia" w:ascii="仿宋" w:hAnsi="仿宋" w:eastAsia="仿宋"/>
            <w:sz w:val="32"/>
            <w:szCs w:val="32"/>
            <w:lang w:val="en-US" w:eastAsia="zh-CN"/>
          </w:rPr>
          <w:t>0</w:t>
        </w:r>
      </w:ins>
      <w:del w:id="358" w:author="班旦" w:date="2025-02-17T10:33:10Z">
        <w:r>
          <w:rPr>
            <w:rFonts w:hint="eastAsia" w:ascii="仿宋" w:hAnsi="仿宋" w:eastAsia="仿宋"/>
            <w:sz w:val="32"/>
            <w:szCs w:val="32"/>
          </w:rPr>
          <w:delText>…</w:delText>
        </w:r>
      </w:del>
      <w:del w:id="359" w:author="班旦" w:date="2025-02-17T10:33:09Z">
        <w:r>
          <w:rPr>
            <w:rFonts w:hint="eastAsia" w:ascii="仿宋" w:hAnsi="仿宋" w:eastAsia="仿宋"/>
            <w:sz w:val="32"/>
            <w:szCs w:val="32"/>
          </w:rPr>
          <w:delText>…</w:delText>
        </w:r>
      </w:del>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360" w:author="班旦" w:date="2025-02-17T10:33:15Z">
        <w:r>
          <w:rPr>
            <w:rFonts w:hint="eastAsia" w:ascii="仿宋" w:hAnsi="仿宋" w:eastAsia="仿宋"/>
            <w:sz w:val="32"/>
            <w:szCs w:val="32"/>
            <w:lang w:val="en-US" w:eastAsia="zh-CN"/>
          </w:rPr>
          <w:t>0</w:t>
        </w:r>
      </w:ins>
      <w:del w:id="361" w:author="班旦" w:date="2025-02-17T10:33:14Z">
        <w:r>
          <w:rPr>
            <w:rFonts w:hint="eastAsia" w:ascii="仿宋" w:hAnsi="仿宋" w:eastAsia="仿宋"/>
            <w:sz w:val="32"/>
            <w:szCs w:val="32"/>
          </w:rPr>
          <w:delText>…</w:delText>
        </w:r>
      </w:del>
      <w:del w:id="362" w:author="班旦" w:date="2025-02-17T10:33:13Z">
        <w:r>
          <w:rPr>
            <w:rFonts w:hint="eastAsia" w:ascii="仿宋" w:hAnsi="仿宋" w:eastAsia="仿宋"/>
            <w:sz w:val="32"/>
            <w:szCs w:val="32"/>
          </w:rPr>
          <w:delText>…</w:delText>
        </w:r>
      </w:del>
      <w:r>
        <w:rPr>
          <w:rFonts w:hint="eastAsia" w:ascii="仿宋" w:hAnsi="仿宋" w:eastAsia="仿宋"/>
          <w:sz w:val="32"/>
          <w:szCs w:val="32"/>
        </w:rPr>
        <w:t>台（套）。本年度拟购置固定资产</w:t>
      </w:r>
      <w:ins w:id="363" w:author="班旦" w:date="2025-02-17T10:58:15Z">
        <w:r>
          <w:rPr>
            <w:rFonts w:hint="eastAsia" w:ascii="仿宋" w:hAnsi="仿宋" w:eastAsia="仿宋"/>
            <w:sz w:val="32"/>
            <w:szCs w:val="32"/>
            <w:lang w:val="en-US" w:eastAsia="zh-CN"/>
          </w:rPr>
          <w:t>8</w:t>
        </w:r>
      </w:ins>
      <w:del w:id="364" w:author="班旦" w:date="2025-02-17T10:58:11Z">
        <w:r>
          <w:rPr>
            <w:rFonts w:hint="eastAsia" w:ascii="仿宋" w:hAnsi="仿宋" w:eastAsia="仿宋"/>
            <w:sz w:val="32"/>
            <w:szCs w:val="32"/>
          </w:rPr>
          <w:delText>……</w:delText>
        </w:r>
      </w:del>
      <w:r>
        <w:rPr>
          <w:rFonts w:hint="eastAsia" w:ascii="仿宋" w:hAnsi="仿宋" w:eastAsia="仿宋"/>
          <w:sz w:val="32"/>
          <w:szCs w:val="32"/>
        </w:rPr>
        <w:t>万元，主要是：</w:t>
      </w:r>
      <w:del w:id="365" w:author="班旦" w:date="2025-02-17T10:58:40Z">
        <w:r>
          <w:rPr>
            <w:rFonts w:hint="default" w:ascii="仿宋" w:hAnsi="仿宋" w:eastAsia="仿宋"/>
            <w:sz w:val="32"/>
            <w:szCs w:val="32"/>
            <w:lang w:val="en-US"/>
          </w:rPr>
          <w:delText>……</w:delText>
        </w:r>
      </w:del>
      <w:ins w:id="366" w:author="班旦" w:date="2025-02-17T10:58:42Z">
        <w:r>
          <w:rPr>
            <w:rFonts w:hint="eastAsia" w:ascii="仿宋" w:hAnsi="仿宋" w:eastAsia="仿宋"/>
            <w:sz w:val="32"/>
            <w:szCs w:val="32"/>
            <w:lang w:val="en-US" w:eastAsia="zh-CN"/>
          </w:rPr>
          <w:t>购置</w:t>
        </w:r>
      </w:ins>
      <w:ins w:id="367" w:author="班旦" w:date="2025-02-17T10:58:45Z">
        <w:r>
          <w:rPr>
            <w:rFonts w:hint="eastAsia" w:ascii="仿宋" w:hAnsi="仿宋" w:eastAsia="仿宋"/>
            <w:sz w:val="32"/>
            <w:szCs w:val="32"/>
            <w:lang w:val="en-US" w:eastAsia="zh-CN"/>
          </w:rPr>
          <w:t>办公</w:t>
        </w:r>
      </w:ins>
      <w:ins w:id="368" w:author="班旦" w:date="2025-02-17T10:58:48Z">
        <w:r>
          <w:rPr>
            <w:rFonts w:hint="eastAsia" w:ascii="仿宋" w:hAnsi="仿宋" w:eastAsia="仿宋"/>
            <w:sz w:val="32"/>
            <w:szCs w:val="32"/>
            <w:lang w:val="en-US" w:eastAsia="zh-CN"/>
          </w:rPr>
          <w:t>设备</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369" w:author="班旦" w:date="2025-02-17T11:01:05Z">
        <w:r>
          <w:rPr>
            <w:rFonts w:hint="eastAsia" w:ascii="仿宋" w:hAnsi="仿宋" w:eastAsia="仿宋"/>
            <w:sz w:val="32"/>
            <w:szCs w:val="32"/>
            <w:lang w:val="en-US" w:eastAsia="zh-CN"/>
          </w:rPr>
          <w:t>2</w:t>
        </w:r>
      </w:ins>
      <w:ins w:id="370" w:author="班旦" w:date="2025-02-17T11:11:58Z">
        <w:r>
          <w:rPr>
            <w:rFonts w:hint="eastAsia" w:ascii="仿宋" w:hAnsi="仿宋" w:eastAsia="仿宋"/>
            <w:sz w:val="32"/>
            <w:szCs w:val="32"/>
            <w:lang w:val="en-US" w:eastAsia="zh-CN"/>
          </w:rPr>
          <w:t>3</w:t>
        </w:r>
      </w:ins>
      <w:del w:id="371" w:author="班旦" w:date="2025-02-17T11:01:04Z">
        <w:r>
          <w:rPr>
            <w:rFonts w:hint="eastAsia" w:ascii="仿宋" w:hAnsi="仿宋" w:eastAsia="仿宋"/>
            <w:sz w:val="32"/>
            <w:szCs w:val="32"/>
          </w:rPr>
          <w:delText>……</w:delText>
        </w:r>
      </w:del>
      <w:r>
        <w:rPr>
          <w:rFonts w:hint="eastAsia" w:ascii="仿宋" w:hAnsi="仿宋" w:eastAsia="仿宋"/>
          <w:sz w:val="32"/>
          <w:szCs w:val="32"/>
        </w:rPr>
        <w:t>个，资金</w:t>
      </w:r>
      <w:ins w:id="372" w:author="班旦" w:date="2025-02-17T11:12:24Z">
        <w:r>
          <w:rPr>
            <w:rFonts w:hint="eastAsia" w:ascii="仿宋" w:hAnsi="仿宋" w:eastAsia="仿宋"/>
            <w:sz w:val="32"/>
            <w:szCs w:val="32"/>
            <w:lang w:val="en-US" w:eastAsia="zh-CN"/>
          </w:rPr>
          <w:t>4</w:t>
        </w:r>
      </w:ins>
      <w:ins w:id="373" w:author="班旦" w:date="2025-02-17T11:12:25Z">
        <w:r>
          <w:rPr>
            <w:rFonts w:hint="eastAsia" w:ascii="仿宋" w:hAnsi="仿宋" w:eastAsia="仿宋"/>
            <w:sz w:val="32"/>
            <w:szCs w:val="32"/>
            <w:lang w:val="en-US" w:eastAsia="zh-CN"/>
          </w:rPr>
          <w:t>0</w:t>
        </w:r>
      </w:ins>
      <w:ins w:id="374" w:author="班旦" w:date="2025-02-17T11:12:26Z">
        <w:r>
          <w:rPr>
            <w:rFonts w:hint="eastAsia" w:ascii="仿宋" w:hAnsi="仿宋" w:eastAsia="仿宋"/>
            <w:sz w:val="32"/>
            <w:szCs w:val="32"/>
            <w:lang w:val="en-US" w:eastAsia="zh-CN"/>
          </w:rPr>
          <w:t>7.</w:t>
        </w:r>
      </w:ins>
      <w:ins w:id="375" w:author="班旦" w:date="2025-02-17T11:12:29Z">
        <w:r>
          <w:rPr>
            <w:rFonts w:hint="eastAsia" w:ascii="仿宋" w:hAnsi="仿宋" w:eastAsia="仿宋"/>
            <w:sz w:val="32"/>
            <w:szCs w:val="32"/>
            <w:lang w:val="en-US" w:eastAsia="zh-CN"/>
          </w:rPr>
          <w:t>65</w:t>
        </w:r>
      </w:ins>
      <w:del w:id="376" w:author="班旦" w:date="2025-02-17T11:02:21Z">
        <w:r>
          <w:rPr>
            <w:rFonts w:hint="eastAsia" w:ascii="仿宋" w:hAnsi="仿宋" w:eastAsia="仿宋"/>
            <w:sz w:val="32"/>
            <w:szCs w:val="32"/>
          </w:rPr>
          <w:delText>……</w:delText>
        </w:r>
      </w:del>
      <w:r>
        <w:rPr>
          <w:rFonts w:hint="eastAsia" w:ascii="仿宋" w:hAnsi="仿宋" w:eastAsia="仿宋"/>
          <w:sz w:val="32"/>
          <w:szCs w:val="32"/>
        </w:rPr>
        <w:t>万元，实现项目支出绩效目标管理全覆盖。其中本部门重点项目绩效目标情况如下</w:t>
      </w:r>
      <w:del w:id="377" w:author="班旦" w:date="2025-02-17T11:25:28Z">
        <w:bookmarkStart w:id="0" w:name="_GoBack"/>
        <w:bookmarkEnd w:id="0"/>
        <w:r>
          <w:rPr>
            <w:rFonts w:hint="eastAsia" w:ascii="仿宋" w:hAnsi="仿宋" w:eastAsia="仿宋"/>
            <w:sz w:val="32"/>
            <w:szCs w:val="32"/>
            <w:highlight w:val="yellow"/>
          </w:rPr>
          <w:delText>（涉密项目除外）</w:delText>
        </w:r>
      </w:del>
      <w:r>
        <w:rPr>
          <w:rFonts w:hint="eastAsia" w:ascii="仿宋" w:hAnsi="仿宋" w:eastAsia="仿宋"/>
          <w:sz w:val="32"/>
          <w:szCs w:val="3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422"/>
        <w:gridCol w:w="156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班旦" w:date="2025-02-17T11:03:47Z"/>
        </w:trPr>
        <w:tc>
          <w:tcPr>
            <w:tcW w:w="2696" w:type="dxa"/>
            <w:vAlign w:val="center"/>
          </w:tcPr>
          <w:p>
            <w:pPr>
              <w:spacing w:line="588" w:lineRule="exact"/>
              <w:ind w:firstLine="560" w:firstLineChars="200"/>
              <w:jc w:val="center"/>
              <w:rPr>
                <w:ins w:id="379" w:author="班旦" w:date="2025-02-17T11:03:47Z"/>
                <w:rFonts w:ascii="黑体" w:hAnsi="黑体" w:eastAsia="黑体"/>
                <w:i w:val="0"/>
                <w:iCs w:val="0"/>
                <w:sz w:val="28"/>
                <w:szCs w:val="32"/>
              </w:rPr>
            </w:pPr>
            <w:ins w:id="380" w:author="班旦" w:date="2025-02-17T11:03:47Z">
              <w:r>
                <w:rPr>
                  <w:rFonts w:hint="eastAsia" w:ascii="黑体" w:hAnsi="黑体" w:eastAsia="黑体"/>
                  <w:i w:val="0"/>
                  <w:iCs w:val="0"/>
                  <w:sz w:val="28"/>
                  <w:szCs w:val="32"/>
                </w:rPr>
                <w:t>重点项目</w:t>
              </w:r>
            </w:ins>
          </w:p>
        </w:tc>
        <w:tc>
          <w:tcPr>
            <w:tcW w:w="2985" w:type="dxa"/>
            <w:gridSpan w:val="2"/>
            <w:vAlign w:val="center"/>
          </w:tcPr>
          <w:p>
            <w:pPr>
              <w:spacing w:line="588" w:lineRule="exact"/>
              <w:ind w:firstLine="560" w:firstLineChars="200"/>
              <w:jc w:val="center"/>
              <w:rPr>
                <w:ins w:id="381" w:author="班旦" w:date="2025-02-17T11:03:47Z"/>
                <w:rFonts w:ascii="黑体" w:hAnsi="黑体" w:eastAsia="黑体"/>
                <w:i w:val="0"/>
                <w:iCs w:val="0"/>
                <w:sz w:val="28"/>
                <w:szCs w:val="32"/>
              </w:rPr>
            </w:pPr>
            <w:ins w:id="382" w:author="班旦" w:date="2025-02-17T11:03:47Z">
              <w:r>
                <w:rPr>
                  <w:rFonts w:hint="eastAsia" w:ascii="黑体" w:hAnsi="黑体" w:eastAsia="黑体"/>
                  <w:i w:val="0"/>
                  <w:iCs w:val="0"/>
                  <w:sz w:val="28"/>
                  <w:szCs w:val="32"/>
                </w:rPr>
                <w:t>预算数（单位：万元）</w:t>
              </w:r>
            </w:ins>
          </w:p>
        </w:tc>
        <w:tc>
          <w:tcPr>
            <w:tcW w:w="2841" w:type="dxa"/>
            <w:vAlign w:val="center"/>
          </w:tcPr>
          <w:p>
            <w:pPr>
              <w:spacing w:line="588" w:lineRule="exact"/>
              <w:ind w:firstLine="560" w:firstLineChars="200"/>
              <w:jc w:val="center"/>
              <w:rPr>
                <w:ins w:id="383" w:author="班旦" w:date="2025-02-17T11:03:47Z"/>
                <w:rFonts w:ascii="黑体" w:hAnsi="黑体" w:eastAsia="黑体"/>
                <w:i w:val="0"/>
                <w:iCs w:val="0"/>
                <w:sz w:val="28"/>
                <w:szCs w:val="32"/>
              </w:rPr>
            </w:pPr>
            <w:ins w:id="384" w:author="班旦" w:date="2025-02-17T11:03:47Z">
              <w:r>
                <w:rPr>
                  <w:rFonts w:hint="eastAsia" w:ascii="黑体" w:hAnsi="黑体" w:eastAsia="黑体"/>
                  <w:i w:val="0"/>
                  <w:iCs w:val="0"/>
                  <w:sz w:val="28"/>
                  <w:szCs w:val="32"/>
                </w:rPr>
                <w:t>绩效目标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班旦" w:date="2025-02-17T11:03:47Z"/>
        </w:trPr>
        <w:tc>
          <w:tcPr>
            <w:tcW w:w="4118" w:type="dxa"/>
            <w:gridSpan w:val="2"/>
          </w:tcPr>
          <w:p>
            <w:pPr>
              <w:spacing w:line="588" w:lineRule="exact"/>
              <w:ind w:firstLine="360" w:firstLineChars="200"/>
              <w:rPr>
                <w:ins w:id="386" w:author="班旦" w:date="2025-02-17T11:03:47Z"/>
                <w:rFonts w:ascii="仿宋" w:hAnsi="仿宋" w:eastAsia="仿宋"/>
                <w:i w:val="0"/>
                <w:iCs w:val="0"/>
                <w:sz w:val="28"/>
                <w:szCs w:val="32"/>
              </w:rPr>
            </w:pPr>
            <w:ins w:id="387" w:author="班旦" w:date="2025-02-17T11:03:47Z">
              <w:r>
                <w:rPr>
                  <w:rFonts w:hint="eastAsia" w:ascii="仿宋" w:hAnsi="仿宋" w:eastAsia="仿宋" w:cs="仿宋"/>
                  <w:sz w:val="18"/>
                  <w:szCs w:val="18"/>
                </w:rPr>
                <w:t>“乡村振兴那曲奋进”活动经费</w:t>
              </w:r>
            </w:ins>
          </w:p>
        </w:tc>
        <w:tc>
          <w:tcPr>
            <w:tcW w:w="1563" w:type="dxa"/>
          </w:tcPr>
          <w:p>
            <w:pPr>
              <w:spacing w:line="588" w:lineRule="exact"/>
              <w:ind w:firstLine="560" w:firstLineChars="200"/>
              <w:rPr>
                <w:ins w:id="388" w:author="班旦" w:date="2025-02-17T11:03:47Z"/>
                <w:rFonts w:hint="default" w:ascii="仿宋" w:hAnsi="仿宋" w:eastAsia="仿宋"/>
                <w:i w:val="0"/>
                <w:iCs w:val="0"/>
                <w:sz w:val="28"/>
                <w:szCs w:val="32"/>
                <w:lang w:val="en-US" w:eastAsia="zh-CN"/>
              </w:rPr>
            </w:pPr>
            <w:ins w:id="389" w:author="班旦" w:date="2025-02-17T11:04:37Z">
              <w:r>
                <w:rPr>
                  <w:rFonts w:hint="eastAsia" w:ascii="仿宋" w:hAnsi="仿宋" w:eastAsia="仿宋"/>
                  <w:i w:val="0"/>
                  <w:iCs w:val="0"/>
                  <w:sz w:val="28"/>
                  <w:szCs w:val="32"/>
                  <w:lang w:val="en-US" w:eastAsia="zh-CN"/>
                </w:rPr>
                <w:t>10</w:t>
              </w:r>
            </w:ins>
          </w:p>
        </w:tc>
        <w:tc>
          <w:tcPr>
            <w:tcW w:w="2841" w:type="dxa"/>
          </w:tcPr>
          <w:p>
            <w:pPr>
              <w:spacing w:line="588" w:lineRule="exact"/>
              <w:ind w:firstLine="360" w:firstLineChars="200"/>
              <w:rPr>
                <w:ins w:id="390" w:author="班旦" w:date="2025-02-17T11:03:47Z"/>
                <w:rFonts w:ascii="仿宋" w:hAnsi="仿宋" w:eastAsia="仿宋"/>
                <w:i w:val="0"/>
                <w:iCs w:val="0"/>
                <w:sz w:val="28"/>
                <w:szCs w:val="32"/>
              </w:rPr>
            </w:pPr>
            <w:ins w:id="391" w:author="班旦" w:date="2025-02-17T11:03:47Z">
              <w:r>
                <w:rPr>
                  <w:rFonts w:hint="eastAsia" w:ascii="仿宋" w:hAnsi="仿宋" w:eastAsia="仿宋" w:cs="仿宋"/>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权限广发牧民群众、青少年学生的积极性和创造性，不断增强各族群众的凝聚力、向心力和战斗力，教育引导各族群众感听党话、跟党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班旦" w:date="2025-02-17T11:03:47Z"/>
        </w:trPr>
        <w:tc>
          <w:tcPr>
            <w:tcW w:w="4118" w:type="dxa"/>
            <w:gridSpan w:val="2"/>
          </w:tcPr>
          <w:p>
            <w:pPr>
              <w:spacing w:line="588" w:lineRule="exact"/>
              <w:ind w:firstLine="360" w:firstLineChars="200"/>
              <w:rPr>
                <w:ins w:id="393" w:author="班旦" w:date="2025-02-17T11:03:47Z"/>
                <w:rFonts w:ascii="仿宋" w:hAnsi="仿宋" w:eastAsia="仿宋"/>
                <w:i w:val="0"/>
                <w:iCs w:val="0"/>
                <w:sz w:val="28"/>
                <w:szCs w:val="32"/>
              </w:rPr>
            </w:pPr>
            <w:ins w:id="394" w:author="班旦" w:date="2025-02-17T11:03:47Z">
              <w:r>
                <w:rPr>
                  <w:rFonts w:hint="eastAsia" w:ascii="仿宋" w:hAnsi="仿宋" w:eastAsia="仿宋" w:cs="仿宋"/>
                  <w:sz w:val="18"/>
                  <w:szCs w:val="18"/>
                </w:rPr>
                <w:t>村务监督委员报酬待遇</w:t>
              </w:r>
            </w:ins>
          </w:p>
        </w:tc>
        <w:tc>
          <w:tcPr>
            <w:tcW w:w="1563" w:type="dxa"/>
          </w:tcPr>
          <w:p>
            <w:pPr>
              <w:spacing w:line="588" w:lineRule="exact"/>
              <w:ind w:firstLine="560" w:firstLineChars="200"/>
              <w:rPr>
                <w:ins w:id="395" w:author="班旦" w:date="2025-02-17T11:03:47Z"/>
                <w:rFonts w:hint="default" w:ascii="仿宋" w:hAnsi="仿宋" w:eastAsia="仿宋"/>
                <w:i w:val="0"/>
                <w:iCs w:val="0"/>
                <w:sz w:val="28"/>
                <w:szCs w:val="32"/>
                <w:lang w:val="en-US" w:eastAsia="zh-CN"/>
              </w:rPr>
            </w:pPr>
            <w:ins w:id="396" w:author="班旦" w:date="2025-02-17T11:05:22Z">
              <w:r>
                <w:rPr>
                  <w:rFonts w:hint="eastAsia" w:ascii="仿宋" w:hAnsi="仿宋" w:eastAsia="仿宋"/>
                  <w:i w:val="0"/>
                  <w:iCs w:val="0"/>
                  <w:sz w:val="28"/>
                  <w:szCs w:val="32"/>
                  <w:lang w:val="en-US" w:eastAsia="zh-CN"/>
                </w:rPr>
                <w:t>17</w:t>
              </w:r>
            </w:ins>
            <w:ins w:id="397" w:author="班旦" w:date="2025-02-17T11:05:23Z">
              <w:r>
                <w:rPr>
                  <w:rFonts w:hint="eastAsia" w:ascii="仿宋" w:hAnsi="仿宋" w:eastAsia="仿宋"/>
                  <w:i w:val="0"/>
                  <w:iCs w:val="0"/>
                  <w:sz w:val="28"/>
                  <w:szCs w:val="32"/>
                  <w:lang w:val="en-US" w:eastAsia="zh-CN"/>
                </w:rPr>
                <w:t>.</w:t>
              </w:r>
            </w:ins>
            <w:ins w:id="398" w:author="班旦" w:date="2025-02-17T11:05:24Z">
              <w:r>
                <w:rPr>
                  <w:rFonts w:hint="eastAsia" w:ascii="仿宋" w:hAnsi="仿宋" w:eastAsia="仿宋"/>
                  <w:i w:val="0"/>
                  <w:iCs w:val="0"/>
                  <w:sz w:val="28"/>
                  <w:szCs w:val="32"/>
                  <w:lang w:val="en-US" w:eastAsia="zh-CN"/>
                </w:rPr>
                <w:t>93</w:t>
              </w:r>
            </w:ins>
          </w:p>
        </w:tc>
        <w:tc>
          <w:tcPr>
            <w:tcW w:w="2841" w:type="dxa"/>
          </w:tcPr>
          <w:p>
            <w:pPr>
              <w:spacing w:line="588" w:lineRule="exact"/>
              <w:ind w:firstLine="360" w:firstLineChars="200"/>
              <w:rPr>
                <w:ins w:id="399" w:author="班旦" w:date="2025-02-17T11:03:47Z"/>
                <w:rFonts w:ascii="仿宋" w:hAnsi="仿宋" w:eastAsia="仿宋"/>
                <w:i w:val="0"/>
                <w:iCs w:val="0"/>
                <w:sz w:val="28"/>
                <w:szCs w:val="32"/>
              </w:rPr>
            </w:pPr>
            <w:ins w:id="400" w:author="班旦" w:date="2025-02-17T11:03:47Z">
              <w:r>
                <w:rPr>
                  <w:rFonts w:hint="eastAsia" w:ascii="仿宋" w:hAnsi="仿宋" w:eastAsia="仿宋" w:cs="仿宋"/>
                  <w:sz w:val="18"/>
                  <w:szCs w:val="18"/>
                </w:rPr>
                <w:t>村居决策决议执行情况监督；村务、党务公开监督；财务管理监督；资产资源管理监督。指标1：发挥“保护墙“的作用，减少违纪、违规问题；发挥“情报站”的作用，采集信息、拓宽信息。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 w:author="班旦" w:date="2025-02-17T11:03:47Z"/>
        </w:trPr>
        <w:tc>
          <w:tcPr>
            <w:tcW w:w="4118" w:type="dxa"/>
            <w:gridSpan w:val="2"/>
          </w:tcPr>
          <w:p>
            <w:pPr>
              <w:spacing w:line="588" w:lineRule="exact"/>
              <w:ind w:firstLine="360" w:firstLineChars="200"/>
              <w:rPr>
                <w:ins w:id="402" w:author="班旦" w:date="2025-02-17T11:03:47Z"/>
                <w:rFonts w:ascii="仿宋" w:hAnsi="仿宋" w:eastAsia="仿宋"/>
                <w:i w:val="0"/>
                <w:iCs w:val="0"/>
                <w:sz w:val="28"/>
                <w:szCs w:val="32"/>
              </w:rPr>
            </w:pPr>
            <w:ins w:id="403" w:author="班旦" w:date="2025-02-17T11:03:47Z">
              <w:r>
                <w:rPr>
                  <w:rFonts w:hint="eastAsia" w:ascii="仿宋" w:hAnsi="仿宋" w:eastAsia="仿宋" w:cs="仿宋"/>
                  <w:sz w:val="18"/>
                  <w:szCs w:val="18"/>
                </w:rPr>
                <w:t>村“两委”干部报酬待遇</w:t>
              </w:r>
            </w:ins>
          </w:p>
        </w:tc>
        <w:tc>
          <w:tcPr>
            <w:tcW w:w="1563" w:type="dxa"/>
          </w:tcPr>
          <w:p>
            <w:pPr>
              <w:spacing w:line="588" w:lineRule="exact"/>
              <w:ind w:firstLine="560" w:firstLineChars="200"/>
              <w:rPr>
                <w:ins w:id="404" w:author="班旦" w:date="2025-02-17T11:03:47Z"/>
                <w:rFonts w:hint="default" w:ascii="仿宋" w:hAnsi="仿宋" w:eastAsia="仿宋"/>
                <w:i w:val="0"/>
                <w:iCs w:val="0"/>
                <w:sz w:val="28"/>
                <w:szCs w:val="32"/>
                <w:lang w:val="en-US" w:eastAsia="zh-CN"/>
              </w:rPr>
            </w:pPr>
            <w:ins w:id="405" w:author="班旦" w:date="2025-02-17T11:06:11Z">
              <w:r>
                <w:rPr>
                  <w:rFonts w:hint="eastAsia" w:ascii="仿宋" w:hAnsi="仿宋" w:eastAsia="仿宋"/>
                  <w:i w:val="0"/>
                  <w:iCs w:val="0"/>
                  <w:sz w:val="28"/>
                  <w:szCs w:val="32"/>
                  <w:lang w:val="en-US" w:eastAsia="zh-CN"/>
                </w:rPr>
                <w:t>96</w:t>
              </w:r>
            </w:ins>
            <w:ins w:id="406" w:author="班旦" w:date="2025-02-17T11:06:12Z">
              <w:r>
                <w:rPr>
                  <w:rFonts w:hint="eastAsia" w:ascii="仿宋" w:hAnsi="仿宋" w:eastAsia="仿宋"/>
                  <w:i w:val="0"/>
                  <w:iCs w:val="0"/>
                  <w:sz w:val="28"/>
                  <w:szCs w:val="32"/>
                  <w:lang w:val="en-US" w:eastAsia="zh-CN"/>
                </w:rPr>
                <w:t>.8</w:t>
              </w:r>
            </w:ins>
            <w:ins w:id="407" w:author="班旦" w:date="2025-02-17T11:06:13Z">
              <w:r>
                <w:rPr>
                  <w:rFonts w:hint="eastAsia" w:ascii="仿宋" w:hAnsi="仿宋" w:eastAsia="仿宋"/>
                  <w:i w:val="0"/>
                  <w:iCs w:val="0"/>
                  <w:sz w:val="28"/>
                  <w:szCs w:val="32"/>
                  <w:lang w:val="en-US" w:eastAsia="zh-CN"/>
                </w:rPr>
                <w:t>4</w:t>
              </w:r>
            </w:ins>
          </w:p>
        </w:tc>
        <w:tc>
          <w:tcPr>
            <w:tcW w:w="2841" w:type="dxa"/>
          </w:tcPr>
          <w:p>
            <w:pPr>
              <w:spacing w:line="588" w:lineRule="exact"/>
              <w:ind w:firstLine="360" w:firstLineChars="200"/>
              <w:rPr>
                <w:ins w:id="408" w:author="班旦" w:date="2025-02-17T11:03:47Z"/>
                <w:rFonts w:ascii="仿宋" w:hAnsi="仿宋" w:eastAsia="仿宋"/>
                <w:i w:val="0"/>
                <w:iCs w:val="0"/>
                <w:sz w:val="28"/>
                <w:szCs w:val="32"/>
              </w:rPr>
            </w:pPr>
            <w:ins w:id="409" w:author="班旦" w:date="2025-02-17T11:03:47Z">
              <w:r>
                <w:rPr>
                  <w:rFonts w:hint="eastAsia" w:ascii="仿宋" w:hAnsi="仿宋" w:eastAsia="仿宋" w:cs="仿宋"/>
                  <w:sz w:val="18"/>
                  <w:szCs w:val="18"/>
                </w:rPr>
                <w:t>提高村干部生活质量，稳定村居干部队伍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班旦" w:date="2025-02-17T11:03:47Z"/>
        </w:trPr>
        <w:tc>
          <w:tcPr>
            <w:tcW w:w="4118" w:type="dxa"/>
            <w:gridSpan w:val="2"/>
          </w:tcPr>
          <w:p>
            <w:pPr>
              <w:spacing w:line="588" w:lineRule="exact"/>
              <w:ind w:firstLine="360" w:firstLineChars="200"/>
              <w:rPr>
                <w:ins w:id="411" w:author="班旦" w:date="2025-02-17T11:03:47Z"/>
                <w:rFonts w:hint="eastAsia" w:ascii="仿宋" w:hAnsi="仿宋" w:eastAsia="仿宋" w:cs="仿宋"/>
                <w:sz w:val="18"/>
                <w:szCs w:val="18"/>
              </w:rPr>
            </w:pPr>
            <w:ins w:id="412" w:author="班旦" w:date="2025-02-17T11:03:47Z">
              <w:r>
                <w:rPr>
                  <w:rFonts w:hint="eastAsia" w:ascii="仿宋" w:hAnsi="仿宋" w:eastAsia="仿宋" w:cs="仿宋"/>
                  <w:sz w:val="18"/>
                  <w:szCs w:val="18"/>
                </w:rPr>
                <w:t>逝世群众慰问金</w:t>
              </w:r>
            </w:ins>
          </w:p>
        </w:tc>
        <w:tc>
          <w:tcPr>
            <w:tcW w:w="1563" w:type="dxa"/>
          </w:tcPr>
          <w:p>
            <w:pPr>
              <w:spacing w:line="588" w:lineRule="exact"/>
              <w:ind w:firstLine="560" w:firstLineChars="200"/>
              <w:rPr>
                <w:ins w:id="413" w:author="班旦" w:date="2025-02-17T11:03:47Z"/>
                <w:rFonts w:hint="eastAsia" w:ascii="仿宋" w:hAnsi="仿宋" w:eastAsia="仿宋"/>
                <w:i w:val="0"/>
                <w:iCs w:val="0"/>
                <w:sz w:val="28"/>
                <w:szCs w:val="32"/>
                <w:lang w:val="en-US" w:eastAsia="zh-CN"/>
              </w:rPr>
            </w:pPr>
            <w:ins w:id="414" w:author="班旦" w:date="2025-02-17T11:03:47Z">
              <w:r>
                <w:rPr>
                  <w:rFonts w:hint="eastAsia" w:ascii="仿宋" w:hAnsi="仿宋" w:eastAsia="仿宋"/>
                  <w:i w:val="0"/>
                  <w:iCs w:val="0"/>
                  <w:sz w:val="28"/>
                  <w:szCs w:val="32"/>
                  <w:lang w:val="en-US" w:eastAsia="zh-CN"/>
                </w:rPr>
                <w:t>2</w:t>
              </w:r>
            </w:ins>
          </w:p>
        </w:tc>
        <w:tc>
          <w:tcPr>
            <w:tcW w:w="2841" w:type="dxa"/>
          </w:tcPr>
          <w:p>
            <w:pPr>
              <w:spacing w:line="588" w:lineRule="exact"/>
              <w:ind w:firstLine="360" w:firstLineChars="200"/>
              <w:rPr>
                <w:ins w:id="415" w:author="班旦" w:date="2025-02-17T11:03:47Z"/>
                <w:rFonts w:hint="eastAsia" w:ascii="仿宋" w:hAnsi="仿宋" w:eastAsia="仿宋" w:cs="仿宋"/>
                <w:sz w:val="18"/>
                <w:szCs w:val="18"/>
              </w:rPr>
            </w:pPr>
            <w:ins w:id="416" w:author="班旦" w:date="2025-02-17T11:03:47Z">
              <w:r>
                <w:rPr>
                  <w:rFonts w:hint="eastAsia" w:ascii="仿宋" w:hAnsi="仿宋" w:eastAsia="仿宋" w:cs="仿宋"/>
                  <w:sz w:val="18"/>
                  <w:szCs w:val="18"/>
                </w:rPr>
                <w:t>2024年1月1日起安多县户口在籍逝世牧民群众（含未上户新生儿，不包含行政事业单位，国有企业正式干部职工）的直系亲属或监护人可享受一次性慰问金1000元/人。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班旦" w:date="2025-02-17T11:03:47Z"/>
        </w:trPr>
        <w:tc>
          <w:tcPr>
            <w:tcW w:w="4118" w:type="dxa"/>
            <w:gridSpan w:val="2"/>
          </w:tcPr>
          <w:p>
            <w:pPr>
              <w:spacing w:line="588" w:lineRule="exact"/>
              <w:ind w:firstLine="360" w:firstLineChars="200"/>
              <w:rPr>
                <w:ins w:id="418" w:author="班旦" w:date="2025-02-17T11:03:47Z"/>
                <w:rFonts w:hint="eastAsia" w:ascii="仿宋" w:hAnsi="仿宋" w:eastAsia="仿宋" w:cs="仿宋"/>
                <w:sz w:val="18"/>
                <w:szCs w:val="18"/>
              </w:rPr>
            </w:pPr>
            <w:ins w:id="419" w:author="班旦" w:date="2025-02-17T11:03:47Z">
              <w:r>
                <w:rPr>
                  <w:rFonts w:hint="eastAsia" w:ascii="仿宋" w:hAnsi="仿宋" w:eastAsia="仿宋" w:cs="仿宋"/>
                  <w:sz w:val="18"/>
                  <w:szCs w:val="18"/>
                </w:rPr>
                <w:t>乡镇政协委员联络室工作经费</w:t>
              </w:r>
            </w:ins>
          </w:p>
        </w:tc>
        <w:tc>
          <w:tcPr>
            <w:tcW w:w="1563" w:type="dxa"/>
          </w:tcPr>
          <w:p>
            <w:pPr>
              <w:spacing w:line="588" w:lineRule="exact"/>
              <w:ind w:firstLine="560" w:firstLineChars="200"/>
              <w:rPr>
                <w:ins w:id="420" w:author="班旦" w:date="2025-02-17T11:03:47Z"/>
                <w:rFonts w:hint="default" w:ascii="仿宋" w:hAnsi="仿宋" w:eastAsia="仿宋"/>
                <w:i w:val="0"/>
                <w:iCs w:val="0"/>
                <w:sz w:val="28"/>
                <w:szCs w:val="32"/>
                <w:lang w:val="en-US" w:eastAsia="zh-CN"/>
              </w:rPr>
            </w:pPr>
            <w:ins w:id="421" w:author="班旦" w:date="2025-02-17T11:03:47Z">
              <w:r>
                <w:rPr>
                  <w:rFonts w:hint="eastAsia" w:ascii="仿宋" w:hAnsi="仿宋" w:eastAsia="仿宋"/>
                  <w:i w:val="0"/>
                  <w:iCs w:val="0"/>
                  <w:sz w:val="28"/>
                  <w:szCs w:val="32"/>
                  <w:lang w:eastAsia="zh-CN"/>
                </w:rPr>
                <w:t>0</w:t>
              </w:r>
            </w:ins>
            <w:ins w:id="422" w:author="班旦" w:date="2025-02-17T11:03:47Z">
              <w:r>
                <w:rPr>
                  <w:rFonts w:hint="eastAsia" w:ascii="仿宋" w:hAnsi="仿宋" w:eastAsia="仿宋"/>
                  <w:i w:val="0"/>
                  <w:iCs w:val="0"/>
                  <w:sz w:val="28"/>
                  <w:szCs w:val="32"/>
                  <w:lang w:val="en-US" w:eastAsia="zh-CN"/>
                </w:rPr>
                <w:t>.</w:t>
              </w:r>
            </w:ins>
            <w:ins w:id="423" w:author="班旦" w:date="2025-02-17T11:12:39Z">
              <w:r>
                <w:rPr>
                  <w:rFonts w:hint="eastAsia" w:ascii="仿宋" w:hAnsi="仿宋" w:eastAsia="仿宋"/>
                  <w:i w:val="0"/>
                  <w:iCs w:val="0"/>
                  <w:sz w:val="28"/>
                  <w:szCs w:val="32"/>
                  <w:lang w:val="en-US" w:eastAsia="zh-CN"/>
                </w:rPr>
                <w:t>6</w:t>
              </w:r>
            </w:ins>
          </w:p>
        </w:tc>
        <w:tc>
          <w:tcPr>
            <w:tcW w:w="2841" w:type="dxa"/>
          </w:tcPr>
          <w:p>
            <w:pPr>
              <w:spacing w:line="588" w:lineRule="exact"/>
              <w:ind w:firstLine="360" w:firstLineChars="200"/>
              <w:rPr>
                <w:ins w:id="424" w:author="班旦" w:date="2025-02-17T11:03:47Z"/>
                <w:rFonts w:hint="eastAsia" w:ascii="仿宋" w:hAnsi="仿宋" w:eastAsia="仿宋" w:cs="仿宋"/>
                <w:sz w:val="18"/>
                <w:szCs w:val="18"/>
              </w:rPr>
            </w:pPr>
            <w:ins w:id="425" w:author="班旦" w:date="2025-02-17T11:03:47Z">
              <w:r>
                <w:rPr>
                  <w:rFonts w:hint="eastAsia" w:ascii="仿宋" w:hAnsi="仿宋" w:eastAsia="仿宋" w:cs="仿宋"/>
                  <w:sz w:val="18"/>
                  <w:szCs w:val="18"/>
                </w:rPr>
                <w:t>开展委员视察、专题调研、办复提案、课题研究、反映社情民意等相关工作，举办委员学习班，召开工作会议，发挥人民政协参政议政职能。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班旦" w:date="2025-02-17T11:03:47Z"/>
        </w:trPr>
        <w:tc>
          <w:tcPr>
            <w:tcW w:w="4118" w:type="dxa"/>
            <w:gridSpan w:val="2"/>
          </w:tcPr>
          <w:p>
            <w:pPr>
              <w:spacing w:line="588" w:lineRule="exact"/>
              <w:ind w:firstLine="360" w:firstLineChars="200"/>
              <w:rPr>
                <w:ins w:id="427" w:author="班旦" w:date="2025-02-17T11:03:47Z"/>
                <w:rFonts w:hint="eastAsia" w:ascii="仿宋" w:hAnsi="仿宋" w:eastAsia="仿宋" w:cs="仿宋"/>
                <w:sz w:val="18"/>
                <w:szCs w:val="18"/>
              </w:rPr>
            </w:pPr>
            <w:ins w:id="428" w:author="班旦" w:date="2025-02-17T11:03:47Z">
              <w:r>
                <w:rPr>
                  <w:rFonts w:hint="eastAsia" w:ascii="仿宋" w:hAnsi="仿宋" w:eastAsia="仿宋" w:cs="仿宋"/>
                  <w:sz w:val="18"/>
                  <w:szCs w:val="18"/>
                </w:rPr>
                <w:t>平安建设工作经费</w:t>
              </w:r>
            </w:ins>
          </w:p>
        </w:tc>
        <w:tc>
          <w:tcPr>
            <w:tcW w:w="1563" w:type="dxa"/>
          </w:tcPr>
          <w:p>
            <w:pPr>
              <w:spacing w:line="588" w:lineRule="exact"/>
              <w:ind w:firstLine="560" w:firstLineChars="200"/>
              <w:rPr>
                <w:ins w:id="429" w:author="班旦" w:date="2025-02-17T11:03:47Z"/>
                <w:rFonts w:hint="default" w:ascii="仿宋" w:hAnsi="仿宋" w:eastAsia="仿宋"/>
                <w:i w:val="0"/>
                <w:iCs w:val="0"/>
                <w:sz w:val="28"/>
                <w:szCs w:val="32"/>
                <w:lang w:val="en-US" w:eastAsia="zh-CN"/>
              </w:rPr>
            </w:pPr>
            <w:ins w:id="430" w:author="班旦" w:date="2025-02-17T11:03:47Z">
              <w:r>
                <w:rPr>
                  <w:rFonts w:hint="eastAsia" w:ascii="仿宋" w:hAnsi="仿宋" w:eastAsia="仿宋"/>
                  <w:i w:val="0"/>
                  <w:iCs w:val="0"/>
                  <w:sz w:val="28"/>
                  <w:szCs w:val="32"/>
                  <w:lang w:val="en-US" w:eastAsia="zh-CN"/>
                </w:rPr>
                <w:t>1.00</w:t>
              </w:r>
            </w:ins>
          </w:p>
        </w:tc>
        <w:tc>
          <w:tcPr>
            <w:tcW w:w="2841" w:type="dxa"/>
          </w:tcPr>
          <w:p>
            <w:pPr>
              <w:spacing w:line="588" w:lineRule="exact"/>
              <w:ind w:firstLine="360" w:firstLineChars="200"/>
              <w:rPr>
                <w:ins w:id="431" w:author="班旦" w:date="2025-02-17T11:03:47Z"/>
                <w:rFonts w:hint="eastAsia" w:ascii="仿宋" w:hAnsi="仿宋" w:eastAsia="仿宋" w:cs="仿宋"/>
                <w:sz w:val="18"/>
                <w:szCs w:val="18"/>
              </w:rPr>
            </w:pPr>
            <w:ins w:id="432" w:author="班旦" w:date="2025-02-17T11:03:47Z">
              <w:r>
                <w:rPr>
                  <w:rFonts w:hint="eastAsia" w:ascii="仿宋" w:hAnsi="仿宋" w:eastAsia="仿宋" w:cs="仿宋"/>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加大矛盾纠纷排查调处工作力度。按照“及时排查，各负其责，工作超前，预防为主”的原则，把解决事关群众切身利益的实际问题和影响稳定的突出问题作为排查调处的重点，积极从源头上解决问题，力争把各种矛盾解决在萌状态，防止互相串联、越级上访的现象发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班旦" w:date="2025-02-17T11:03:47Z"/>
        </w:trPr>
        <w:tc>
          <w:tcPr>
            <w:tcW w:w="4118" w:type="dxa"/>
            <w:gridSpan w:val="2"/>
          </w:tcPr>
          <w:p>
            <w:pPr>
              <w:spacing w:line="588" w:lineRule="exact"/>
              <w:ind w:firstLine="360" w:firstLineChars="200"/>
              <w:rPr>
                <w:ins w:id="434" w:author="班旦" w:date="2025-02-17T11:03:47Z"/>
                <w:rFonts w:hint="eastAsia" w:ascii="仿宋" w:hAnsi="仿宋" w:eastAsia="仿宋" w:cs="仿宋"/>
                <w:sz w:val="18"/>
                <w:szCs w:val="18"/>
              </w:rPr>
            </w:pPr>
            <w:ins w:id="435" w:author="班旦" w:date="2025-02-17T11:03:47Z">
              <w:r>
                <w:rPr>
                  <w:rFonts w:hint="eastAsia" w:ascii="仿宋" w:hAnsi="仿宋" w:eastAsia="仿宋" w:cs="仿宋"/>
                  <w:sz w:val="18"/>
                  <w:szCs w:val="18"/>
                </w:rPr>
                <w:t>村卫生室经费</w:t>
              </w:r>
            </w:ins>
          </w:p>
        </w:tc>
        <w:tc>
          <w:tcPr>
            <w:tcW w:w="1563" w:type="dxa"/>
          </w:tcPr>
          <w:p>
            <w:pPr>
              <w:spacing w:line="588" w:lineRule="exact"/>
              <w:ind w:firstLine="560" w:firstLineChars="200"/>
              <w:rPr>
                <w:ins w:id="436" w:author="班旦" w:date="2025-02-17T11:03:47Z"/>
                <w:rFonts w:hint="default" w:ascii="仿宋" w:hAnsi="仿宋" w:eastAsia="仿宋"/>
                <w:i w:val="0"/>
                <w:iCs w:val="0"/>
                <w:sz w:val="28"/>
                <w:szCs w:val="32"/>
                <w:lang w:val="en-US" w:eastAsia="zh-CN"/>
              </w:rPr>
            </w:pPr>
            <w:ins w:id="437" w:author="班旦" w:date="2025-02-17T11:06:54Z">
              <w:r>
                <w:rPr>
                  <w:rFonts w:hint="eastAsia" w:ascii="仿宋" w:hAnsi="仿宋" w:eastAsia="仿宋"/>
                  <w:i w:val="0"/>
                  <w:iCs w:val="0"/>
                  <w:sz w:val="28"/>
                  <w:szCs w:val="32"/>
                  <w:lang w:val="en-US" w:eastAsia="zh-CN"/>
                </w:rPr>
                <w:t>5</w:t>
              </w:r>
            </w:ins>
          </w:p>
        </w:tc>
        <w:tc>
          <w:tcPr>
            <w:tcW w:w="2841" w:type="dxa"/>
          </w:tcPr>
          <w:p>
            <w:pPr>
              <w:spacing w:line="588" w:lineRule="exact"/>
              <w:ind w:firstLine="360" w:firstLineChars="200"/>
              <w:rPr>
                <w:ins w:id="438" w:author="班旦" w:date="2025-02-17T11:03:47Z"/>
                <w:rFonts w:hint="eastAsia" w:ascii="仿宋" w:hAnsi="仿宋" w:eastAsia="仿宋" w:cs="仿宋"/>
                <w:sz w:val="18"/>
                <w:szCs w:val="18"/>
              </w:rPr>
            </w:pPr>
            <w:ins w:id="439" w:author="班旦" w:date="2025-02-17T11:03:47Z">
              <w:r>
                <w:rPr>
                  <w:rFonts w:hint="eastAsia" w:ascii="仿宋" w:hAnsi="仿宋" w:eastAsia="仿宋" w:cs="仿宋"/>
                  <w:sz w:val="18"/>
                  <w:szCs w:val="18"/>
                </w:rPr>
                <w:t>加强社区医疗卫生机构和村卫生室标准化建设长期绩效目标。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班旦" w:date="2025-02-17T11:03:47Z"/>
        </w:trPr>
        <w:tc>
          <w:tcPr>
            <w:tcW w:w="4118" w:type="dxa"/>
            <w:gridSpan w:val="2"/>
          </w:tcPr>
          <w:p>
            <w:pPr>
              <w:spacing w:line="588" w:lineRule="exact"/>
              <w:ind w:firstLine="360" w:firstLineChars="200"/>
              <w:rPr>
                <w:ins w:id="441" w:author="班旦" w:date="2025-02-17T11:03:47Z"/>
                <w:rFonts w:hint="eastAsia" w:ascii="仿宋" w:hAnsi="仿宋" w:eastAsia="仿宋" w:cs="仿宋"/>
                <w:sz w:val="18"/>
                <w:szCs w:val="18"/>
              </w:rPr>
            </w:pPr>
            <w:ins w:id="442" w:author="班旦" w:date="2025-02-17T11:03:47Z">
              <w:r>
                <w:rPr>
                  <w:rFonts w:hint="eastAsia" w:ascii="仿宋" w:hAnsi="仿宋" w:eastAsia="仿宋" w:cs="仿宋"/>
                  <w:sz w:val="18"/>
                  <w:szCs w:val="18"/>
                </w:rPr>
                <w:t>乡镇文化站免费开放经费</w:t>
              </w:r>
            </w:ins>
          </w:p>
        </w:tc>
        <w:tc>
          <w:tcPr>
            <w:tcW w:w="1563" w:type="dxa"/>
          </w:tcPr>
          <w:p>
            <w:pPr>
              <w:spacing w:line="588" w:lineRule="exact"/>
              <w:ind w:firstLine="560" w:firstLineChars="200"/>
              <w:rPr>
                <w:ins w:id="443" w:author="班旦" w:date="2025-02-17T11:03:47Z"/>
                <w:rFonts w:hint="default" w:ascii="仿宋" w:hAnsi="仿宋" w:eastAsia="仿宋"/>
                <w:i w:val="0"/>
                <w:iCs w:val="0"/>
                <w:sz w:val="28"/>
                <w:szCs w:val="32"/>
                <w:lang w:val="en-US" w:eastAsia="zh-CN"/>
              </w:rPr>
            </w:pPr>
            <w:ins w:id="444" w:author="班旦" w:date="2025-02-17T11:03:47Z">
              <w:r>
                <w:rPr>
                  <w:rFonts w:hint="eastAsia" w:ascii="仿宋" w:hAnsi="仿宋" w:eastAsia="仿宋"/>
                  <w:i w:val="0"/>
                  <w:iCs w:val="0"/>
                  <w:sz w:val="28"/>
                  <w:szCs w:val="32"/>
                  <w:lang w:val="en-US" w:eastAsia="zh-CN"/>
                </w:rPr>
                <w:t>4.6</w:t>
              </w:r>
            </w:ins>
          </w:p>
        </w:tc>
        <w:tc>
          <w:tcPr>
            <w:tcW w:w="2841" w:type="dxa"/>
          </w:tcPr>
          <w:p>
            <w:pPr>
              <w:spacing w:line="588" w:lineRule="exact"/>
              <w:ind w:firstLine="360" w:firstLineChars="200"/>
              <w:rPr>
                <w:ins w:id="445" w:author="班旦" w:date="2025-02-17T11:03:47Z"/>
                <w:rFonts w:hint="eastAsia" w:ascii="仿宋" w:hAnsi="仿宋" w:eastAsia="仿宋" w:cs="仿宋"/>
                <w:sz w:val="18"/>
                <w:szCs w:val="18"/>
              </w:rPr>
            </w:pPr>
            <w:ins w:id="446" w:author="班旦" w:date="2025-02-17T11:03:47Z">
              <w:r>
                <w:rPr>
                  <w:rFonts w:hint="eastAsia" w:ascii="仿宋" w:hAnsi="仿宋" w:eastAsia="仿宋" w:cs="仿宋"/>
                  <w:sz w:val="18"/>
                  <w:szCs w:val="18"/>
                </w:rPr>
                <w:t>支持市县公共文化免费开放资金，提供基本公共文化服务项目，加强公共文化服务产品供给，促进基本公共文化服务标准化、均等化，保障广大群众进行文化鉴赏、开展文化活动等基本文化权益。目标1 公共文化场馆围绕文化惠民、便民、利民的目标，充分发挥各自场所、设施设备在群众文化生活中的主阵地作用。　 目标2 公共文化场馆所有基本公共文化服务项目全部进行免费开放，积极开展各类展览、公益培训、公益演出、讲座等群众文化活动，不断提升免费开放服务水平。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班旦" w:date="2025-02-17T11:03:47Z"/>
        </w:trPr>
        <w:tc>
          <w:tcPr>
            <w:tcW w:w="4118" w:type="dxa"/>
            <w:gridSpan w:val="2"/>
          </w:tcPr>
          <w:p>
            <w:pPr>
              <w:spacing w:line="588" w:lineRule="exact"/>
              <w:ind w:firstLine="360" w:firstLineChars="200"/>
              <w:rPr>
                <w:ins w:id="448" w:author="班旦" w:date="2025-02-17T11:03:47Z"/>
                <w:rFonts w:hint="eastAsia" w:ascii="仿宋" w:hAnsi="仿宋" w:eastAsia="仿宋" w:cs="仿宋"/>
                <w:sz w:val="18"/>
                <w:szCs w:val="18"/>
              </w:rPr>
            </w:pPr>
            <w:ins w:id="449" w:author="班旦" w:date="2025-02-17T11:03:47Z">
              <w:r>
                <w:rPr>
                  <w:rFonts w:hint="eastAsia" w:ascii="仿宋" w:hAnsi="仿宋" w:eastAsia="仿宋" w:cs="仿宋"/>
                  <w:sz w:val="18"/>
                  <w:szCs w:val="18"/>
                </w:rPr>
                <w:t>纪检工作经费</w:t>
              </w:r>
            </w:ins>
          </w:p>
        </w:tc>
        <w:tc>
          <w:tcPr>
            <w:tcW w:w="1563" w:type="dxa"/>
          </w:tcPr>
          <w:p>
            <w:pPr>
              <w:spacing w:line="588" w:lineRule="exact"/>
              <w:ind w:firstLine="560" w:firstLineChars="200"/>
              <w:rPr>
                <w:ins w:id="450" w:author="班旦" w:date="2025-02-17T11:03:47Z"/>
                <w:rFonts w:hint="default" w:ascii="仿宋" w:hAnsi="仿宋" w:eastAsia="仿宋"/>
                <w:i w:val="0"/>
                <w:iCs w:val="0"/>
                <w:sz w:val="28"/>
                <w:szCs w:val="32"/>
                <w:lang w:val="en-US" w:eastAsia="zh-CN"/>
              </w:rPr>
            </w:pPr>
            <w:ins w:id="451" w:author="班旦" w:date="2025-02-17T11:03:47Z">
              <w:r>
                <w:rPr>
                  <w:rFonts w:hint="eastAsia" w:ascii="仿宋" w:hAnsi="仿宋" w:eastAsia="仿宋"/>
                  <w:i w:val="0"/>
                  <w:iCs w:val="0"/>
                  <w:sz w:val="28"/>
                  <w:szCs w:val="32"/>
                  <w:lang w:val="en-US" w:eastAsia="zh-CN"/>
                </w:rPr>
                <w:t>2</w:t>
              </w:r>
            </w:ins>
          </w:p>
        </w:tc>
        <w:tc>
          <w:tcPr>
            <w:tcW w:w="2841" w:type="dxa"/>
          </w:tcPr>
          <w:p>
            <w:pPr>
              <w:spacing w:line="588" w:lineRule="exact"/>
              <w:ind w:firstLine="360" w:firstLineChars="200"/>
              <w:rPr>
                <w:ins w:id="452" w:author="班旦" w:date="2025-02-17T11:03:47Z"/>
                <w:rFonts w:hint="eastAsia" w:ascii="仿宋" w:hAnsi="仿宋" w:eastAsia="仿宋" w:cs="仿宋"/>
                <w:sz w:val="18"/>
                <w:szCs w:val="18"/>
              </w:rPr>
            </w:pPr>
            <w:ins w:id="453" w:author="班旦" w:date="2025-02-17T11:03:47Z">
              <w:r>
                <w:rPr>
                  <w:rFonts w:hint="eastAsia" w:ascii="仿宋" w:hAnsi="仿宋" w:eastAsia="仿宋" w:cs="仿宋"/>
                  <w:sz w:val="18"/>
                  <w:szCs w:val="18"/>
                </w:rPr>
                <w:t>用于纪检监察各项基本工作经费支出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 w:author="班旦" w:date="2025-02-17T11:03:47Z"/>
        </w:trPr>
        <w:tc>
          <w:tcPr>
            <w:tcW w:w="4118" w:type="dxa"/>
            <w:gridSpan w:val="2"/>
          </w:tcPr>
          <w:p>
            <w:pPr>
              <w:spacing w:line="588" w:lineRule="exact"/>
              <w:ind w:firstLine="360" w:firstLineChars="200"/>
              <w:rPr>
                <w:ins w:id="455" w:author="班旦" w:date="2025-02-17T11:03:47Z"/>
                <w:rFonts w:hint="eastAsia" w:ascii="仿宋" w:hAnsi="仿宋" w:eastAsia="仿宋" w:cs="仿宋"/>
                <w:sz w:val="18"/>
                <w:szCs w:val="18"/>
              </w:rPr>
            </w:pPr>
            <w:ins w:id="456" w:author="班旦" w:date="2025-02-17T11:03:47Z">
              <w:r>
                <w:rPr>
                  <w:rFonts w:hint="eastAsia" w:ascii="仿宋" w:hAnsi="仿宋" w:eastAsia="仿宋" w:cs="仿宋"/>
                  <w:sz w:val="18"/>
                  <w:szCs w:val="18"/>
                </w:rPr>
                <w:t>村级党建经费</w:t>
              </w:r>
            </w:ins>
          </w:p>
        </w:tc>
        <w:tc>
          <w:tcPr>
            <w:tcW w:w="1563" w:type="dxa"/>
          </w:tcPr>
          <w:p>
            <w:pPr>
              <w:spacing w:line="588" w:lineRule="exact"/>
              <w:ind w:firstLine="560" w:firstLineChars="200"/>
              <w:rPr>
                <w:ins w:id="457" w:author="班旦" w:date="2025-02-17T11:03:47Z"/>
                <w:rFonts w:hint="default" w:ascii="仿宋" w:hAnsi="仿宋" w:eastAsia="仿宋"/>
                <w:i w:val="0"/>
                <w:iCs w:val="0"/>
                <w:sz w:val="28"/>
                <w:szCs w:val="32"/>
                <w:lang w:val="en-US" w:eastAsia="zh-CN"/>
              </w:rPr>
            </w:pPr>
            <w:ins w:id="458" w:author="班旦" w:date="2025-02-17T11:13:31Z">
              <w:r>
                <w:rPr>
                  <w:rFonts w:hint="eastAsia" w:ascii="仿宋" w:hAnsi="仿宋" w:eastAsia="仿宋"/>
                  <w:i w:val="0"/>
                  <w:iCs w:val="0"/>
                  <w:sz w:val="28"/>
                  <w:szCs w:val="32"/>
                  <w:lang w:val="en-US" w:eastAsia="zh-CN"/>
                </w:rPr>
                <w:t>4</w:t>
              </w:r>
            </w:ins>
            <w:ins w:id="459" w:author="班旦" w:date="2025-02-17T11:13:32Z">
              <w:r>
                <w:rPr>
                  <w:rFonts w:hint="eastAsia" w:ascii="仿宋" w:hAnsi="仿宋" w:eastAsia="仿宋"/>
                  <w:i w:val="0"/>
                  <w:iCs w:val="0"/>
                  <w:sz w:val="28"/>
                  <w:szCs w:val="32"/>
                  <w:lang w:val="en-US" w:eastAsia="zh-CN"/>
                </w:rPr>
                <w:t>0</w:t>
              </w:r>
            </w:ins>
          </w:p>
        </w:tc>
        <w:tc>
          <w:tcPr>
            <w:tcW w:w="2841" w:type="dxa"/>
          </w:tcPr>
          <w:p>
            <w:pPr>
              <w:spacing w:line="588" w:lineRule="exact"/>
              <w:ind w:firstLine="360" w:firstLineChars="200"/>
              <w:rPr>
                <w:ins w:id="460" w:author="班旦" w:date="2025-02-17T11:03:47Z"/>
                <w:rFonts w:hint="eastAsia" w:ascii="仿宋" w:hAnsi="仿宋" w:eastAsia="仿宋" w:cs="仿宋"/>
                <w:sz w:val="18"/>
                <w:szCs w:val="18"/>
              </w:rPr>
            </w:pPr>
            <w:ins w:id="461" w:author="班旦" w:date="2025-02-17T11:03:47Z">
              <w:r>
                <w:rPr>
                  <w:rFonts w:hint="eastAsia" w:ascii="仿宋" w:hAnsi="仿宋" w:eastAsia="仿宋" w:cs="仿宋"/>
                  <w:sz w:val="18"/>
                  <w:szCs w:val="18"/>
                </w:rPr>
                <w:t>深入贯彻落实习近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班旦" w:date="2025-02-17T11:03:47Z"/>
        </w:trPr>
        <w:tc>
          <w:tcPr>
            <w:tcW w:w="4118" w:type="dxa"/>
            <w:gridSpan w:val="2"/>
          </w:tcPr>
          <w:p>
            <w:pPr>
              <w:spacing w:line="588" w:lineRule="exact"/>
              <w:ind w:firstLine="360" w:firstLineChars="200"/>
              <w:rPr>
                <w:ins w:id="463" w:author="班旦" w:date="2025-02-17T11:03:47Z"/>
                <w:rFonts w:hint="eastAsia" w:ascii="仿宋" w:hAnsi="仿宋" w:eastAsia="仿宋" w:cs="仿宋"/>
                <w:sz w:val="18"/>
                <w:szCs w:val="18"/>
              </w:rPr>
            </w:pPr>
            <w:ins w:id="464" w:author="班旦" w:date="2025-02-17T11:03:47Z">
              <w:r>
                <w:rPr>
                  <w:rFonts w:hint="eastAsia" w:ascii="仿宋" w:hAnsi="仿宋" w:eastAsia="仿宋" w:cs="仿宋"/>
                  <w:sz w:val="18"/>
                  <w:szCs w:val="18"/>
                </w:rPr>
                <w:t>戏曲进乡村经费</w:t>
              </w:r>
            </w:ins>
          </w:p>
        </w:tc>
        <w:tc>
          <w:tcPr>
            <w:tcW w:w="1563" w:type="dxa"/>
          </w:tcPr>
          <w:p>
            <w:pPr>
              <w:spacing w:line="588" w:lineRule="exact"/>
              <w:ind w:firstLine="560" w:firstLineChars="200"/>
              <w:rPr>
                <w:ins w:id="465" w:author="班旦" w:date="2025-02-17T11:03:47Z"/>
                <w:rFonts w:hint="default" w:ascii="仿宋" w:hAnsi="仿宋" w:eastAsia="仿宋"/>
                <w:i w:val="0"/>
                <w:iCs w:val="0"/>
                <w:sz w:val="28"/>
                <w:szCs w:val="32"/>
                <w:lang w:val="en-US" w:eastAsia="zh-CN"/>
              </w:rPr>
            </w:pPr>
            <w:ins w:id="466" w:author="班旦" w:date="2025-02-17T11:03:47Z">
              <w:r>
                <w:rPr>
                  <w:rFonts w:hint="eastAsia" w:ascii="仿宋" w:hAnsi="仿宋" w:eastAsia="仿宋"/>
                  <w:i w:val="0"/>
                  <w:iCs w:val="0"/>
                  <w:sz w:val="28"/>
                  <w:szCs w:val="32"/>
                  <w:lang w:val="en-US" w:eastAsia="zh-CN"/>
                </w:rPr>
                <w:t>3</w:t>
              </w:r>
            </w:ins>
          </w:p>
        </w:tc>
        <w:tc>
          <w:tcPr>
            <w:tcW w:w="2841" w:type="dxa"/>
          </w:tcPr>
          <w:p>
            <w:pPr>
              <w:spacing w:line="588" w:lineRule="exact"/>
              <w:ind w:firstLine="360" w:firstLineChars="200"/>
              <w:rPr>
                <w:ins w:id="467" w:author="班旦" w:date="2025-02-17T11:03:47Z"/>
                <w:rFonts w:hint="eastAsia" w:ascii="仿宋" w:hAnsi="仿宋" w:eastAsia="仿宋" w:cs="仿宋"/>
                <w:sz w:val="18"/>
                <w:szCs w:val="18"/>
              </w:rPr>
            </w:pPr>
            <w:ins w:id="468" w:author="班旦" w:date="2025-02-17T11:03:47Z">
              <w:r>
                <w:rPr>
                  <w:rFonts w:hint="eastAsia" w:ascii="仿宋" w:hAnsi="仿宋" w:eastAsia="仿宋" w:cs="仿宋"/>
                  <w:sz w:val="18"/>
                  <w:szCs w:val="18"/>
                </w:rPr>
                <w:t>传承中华优秀传统文化、丰富群众精神文化生活、提升基层公共文化服务水平。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9" w:author="班旦" w:date="2025-02-17T11:03:47Z"/>
        </w:trPr>
        <w:tc>
          <w:tcPr>
            <w:tcW w:w="4118" w:type="dxa"/>
            <w:gridSpan w:val="2"/>
          </w:tcPr>
          <w:p>
            <w:pPr>
              <w:spacing w:line="588" w:lineRule="exact"/>
              <w:ind w:firstLine="360" w:firstLineChars="200"/>
              <w:rPr>
                <w:ins w:id="470" w:author="班旦" w:date="2025-02-17T11:03:47Z"/>
                <w:rFonts w:hint="eastAsia" w:ascii="仿宋" w:hAnsi="仿宋" w:eastAsia="仿宋" w:cs="仿宋"/>
                <w:sz w:val="18"/>
                <w:szCs w:val="18"/>
              </w:rPr>
            </w:pPr>
            <w:ins w:id="471" w:author="班旦" w:date="2025-02-17T11:03:47Z">
              <w:r>
                <w:rPr>
                  <w:rFonts w:hint="eastAsia" w:ascii="仿宋" w:hAnsi="仿宋" w:eastAsia="仿宋" w:cs="仿宋"/>
                  <w:sz w:val="18"/>
                  <w:szCs w:val="18"/>
                </w:rPr>
                <w:t>科技特派员生活补助</w:t>
              </w:r>
            </w:ins>
          </w:p>
        </w:tc>
        <w:tc>
          <w:tcPr>
            <w:tcW w:w="1563" w:type="dxa"/>
          </w:tcPr>
          <w:p>
            <w:pPr>
              <w:spacing w:line="588" w:lineRule="exact"/>
              <w:ind w:firstLine="560" w:firstLineChars="200"/>
              <w:rPr>
                <w:ins w:id="472" w:author="班旦" w:date="2025-02-17T11:03:47Z"/>
                <w:rFonts w:hint="default" w:ascii="仿宋" w:hAnsi="仿宋" w:eastAsia="仿宋"/>
                <w:i w:val="0"/>
                <w:iCs w:val="0"/>
                <w:sz w:val="28"/>
                <w:szCs w:val="32"/>
                <w:lang w:val="en-US" w:eastAsia="zh-CN"/>
              </w:rPr>
            </w:pPr>
            <w:ins w:id="473" w:author="班旦" w:date="2025-02-17T11:14:06Z">
              <w:r>
                <w:rPr>
                  <w:rFonts w:hint="eastAsia" w:ascii="仿宋" w:hAnsi="仿宋" w:eastAsia="仿宋"/>
                  <w:i w:val="0"/>
                  <w:iCs w:val="0"/>
                  <w:sz w:val="28"/>
                  <w:szCs w:val="32"/>
                  <w:lang w:val="en-US" w:eastAsia="zh-CN"/>
                </w:rPr>
                <w:t>6</w:t>
              </w:r>
            </w:ins>
          </w:p>
        </w:tc>
        <w:tc>
          <w:tcPr>
            <w:tcW w:w="2841" w:type="dxa"/>
          </w:tcPr>
          <w:p>
            <w:pPr>
              <w:spacing w:line="588" w:lineRule="exact"/>
              <w:ind w:firstLine="360" w:firstLineChars="200"/>
              <w:rPr>
                <w:ins w:id="474" w:author="班旦" w:date="2025-02-17T11:03:47Z"/>
                <w:rFonts w:hint="eastAsia" w:ascii="仿宋" w:hAnsi="仿宋" w:eastAsia="仿宋" w:cs="仿宋"/>
                <w:sz w:val="18"/>
                <w:szCs w:val="18"/>
              </w:rPr>
            </w:pPr>
            <w:ins w:id="475" w:author="班旦" w:date="2025-02-17T11:03:47Z">
              <w:r>
                <w:rPr>
                  <w:rFonts w:hint="eastAsia" w:ascii="仿宋" w:hAnsi="仿宋" w:eastAsia="仿宋" w:cs="仿宋"/>
                  <w:sz w:val="18"/>
                  <w:szCs w:val="18"/>
                </w:rPr>
                <w:t>以“派得出、下得去、留得住、干得好”为目标，形成具有良好激励效应和政策环境和管理服务体系，实现科技特派员工作制度化、规范化、常态化、高效化。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班旦" w:date="2025-02-17T11:03:47Z"/>
        </w:trPr>
        <w:tc>
          <w:tcPr>
            <w:tcW w:w="4118" w:type="dxa"/>
            <w:gridSpan w:val="2"/>
          </w:tcPr>
          <w:p>
            <w:pPr>
              <w:spacing w:line="588" w:lineRule="exact"/>
              <w:ind w:firstLine="360" w:firstLineChars="200"/>
              <w:rPr>
                <w:ins w:id="477" w:author="班旦" w:date="2025-02-17T11:03:47Z"/>
                <w:rFonts w:hint="eastAsia" w:ascii="仿宋" w:hAnsi="仿宋" w:eastAsia="仿宋" w:cs="仿宋"/>
                <w:sz w:val="18"/>
                <w:szCs w:val="18"/>
              </w:rPr>
            </w:pPr>
            <w:ins w:id="478" w:author="班旦" w:date="2025-02-17T11:03:47Z">
              <w:r>
                <w:rPr>
                  <w:rFonts w:hint="eastAsia" w:ascii="仿宋" w:hAnsi="仿宋" w:eastAsia="仿宋" w:cs="仿宋"/>
                  <w:sz w:val="18"/>
                  <w:szCs w:val="18"/>
                </w:rPr>
                <w:t>强基惠民驻村经费</w:t>
              </w:r>
            </w:ins>
          </w:p>
        </w:tc>
        <w:tc>
          <w:tcPr>
            <w:tcW w:w="1563" w:type="dxa"/>
          </w:tcPr>
          <w:p>
            <w:pPr>
              <w:spacing w:line="588" w:lineRule="exact"/>
              <w:ind w:firstLine="440" w:firstLineChars="200"/>
              <w:rPr>
                <w:ins w:id="479" w:author="班旦" w:date="2025-02-17T11:03:47Z"/>
                <w:rFonts w:hint="default" w:ascii="仿宋" w:hAnsi="仿宋" w:eastAsia="仿宋"/>
                <w:i w:val="0"/>
                <w:iCs w:val="0"/>
                <w:sz w:val="28"/>
                <w:szCs w:val="32"/>
                <w:lang w:val="en-US" w:eastAsia="zh-CN"/>
              </w:rPr>
            </w:pPr>
            <w:ins w:id="480" w:author="班旦" w:date="2025-02-17T11:14:35Z">
              <w:r>
                <w:rPr>
                  <w:rFonts w:hint="eastAsia" w:ascii="宋体" w:hAnsi="宋体" w:cs="宋体"/>
                  <w:i w:val="0"/>
                  <w:iCs w:val="0"/>
                  <w:color w:val="000000"/>
                  <w:sz w:val="22"/>
                  <w:szCs w:val="22"/>
                  <w:u w:val="none"/>
                  <w:lang w:val="en-US" w:eastAsia="zh-CN"/>
                </w:rPr>
                <w:t>9</w:t>
              </w:r>
            </w:ins>
            <w:ins w:id="481" w:author="班旦" w:date="2025-02-17T11:14:36Z">
              <w:r>
                <w:rPr>
                  <w:rFonts w:hint="eastAsia" w:ascii="宋体" w:hAnsi="宋体" w:cs="宋体"/>
                  <w:i w:val="0"/>
                  <w:iCs w:val="0"/>
                  <w:color w:val="000000"/>
                  <w:sz w:val="22"/>
                  <w:szCs w:val="22"/>
                  <w:u w:val="none"/>
                  <w:lang w:val="en-US" w:eastAsia="zh-CN"/>
                </w:rPr>
                <w:t>0</w:t>
              </w:r>
            </w:ins>
          </w:p>
        </w:tc>
        <w:tc>
          <w:tcPr>
            <w:tcW w:w="2841" w:type="dxa"/>
          </w:tcPr>
          <w:p>
            <w:pPr>
              <w:spacing w:line="588" w:lineRule="exact"/>
              <w:ind w:firstLine="360" w:firstLineChars="200"/>
              <w:rPr>
                <w:ins w:id="482" w:author="班旦" w:date="2025-02-17T11:03:47Z"/>
                <w:rFonts w:hint="eastAsia" w:ascii="仿宋" w:hAnsi="仿宋" w:eastAsia="仿宋" w:cs="仿宋"/>
                <w:sz w:val="18"/>
                <w:szCs w:val="18"/>
              </w:rPr>
            </w:pPr>
            <w:ins w:id="483" w:author="班旦" w:date="2025-02-17T11:03:47Z">
              <w:r>
                <w:rPr>
                  <w:rFonts w:hint="eastAsia" w:ascii="仿宋" w:hAnsi="仿宋" w:eastAsia="仿宋" w:cs="仿宋"/>
                  <w:sz w:val="18"/>
                  <w:szCs w:val="18"/>
                </w:rPr>
                <w:t>全面推进乡村振兴，建强基层党组织、保障驻村工作队员安心驻村、切实有效开展驻村工作，提高群众生活质量。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 w:author="班旦" w:date="2025-02-17T11:03:47Z"/>
        </w:trPr>
        <w:tc>
          <w:tcPr>
            <w:tcW w:w="4118" w:type="dxa"/>
            <w:gridSpan w:val="2"/>
          </w:tcPr>
          <w:p>
            <w:pPr>
              <w:spacing w:line="588" w:lineRule="exact"/>
              <w:ind w:firstLine="360" w:firstLineChars="200"/>
              <w:rPr>
                <w:ins w:id="485" w:author="班旦" w:date="2025-02-17T11:03:47Z"/>
                <w:rFonts w:hint="eastAsia" w:ascii="仿宋" w:hAnsi="仿宋" w:eastAsia="仿宋" w:cs="仿宋"/>
                <w:sz w:val="18"/>
                <w:szCs w:val="18"/>
              </w:rPr>
            </w:pPr>
            <w:ins w:id="486" w:author="班旦" w:date="2025-02-17T11:03:47Z">
              <w:r>
                <w:rPr>
                  <w:rFonts w:hint="eastAsia" w:ascii="仿宋" w:hAnsi="仿宋" w:eastAsia="仿宋" w:cs="仿宋"/>
                  <w:sz w:val="18"/>
                  <w:szCs w:val="18"/>
                </w:rPr>
                <w:t>行政村文艺演出队经费</w:t>
              </w:r>
            </w:ins>
          </w:p>
        </w:tc>
        <w:tc>
          <w:tcPr>
            <w:tcW w:w="1563" w:type="dxa"/>
          </w:tcPr>
          <w:p>
            <w:pPr>
              <w:spacing w:line="588" w:lineRule="exact"/>
              <w:ind w:firstLine="440" w:firstLineChars="200"/>
              <w:rPr>
                <w:ins w:id="487" w:author="班旦" w:date="2025-02-17T11:03:47Z"/>
                <w:rFonts w:hint="eastAsia" w:ascii="仿宋" w:hAnsi="仿宋" w:eastAsia="宋体"/>
                <w:i w:val="0"/>
                <w:iCs w:val="0"/>
                <w:sz w:val="28"/>
                <w:szCs w:val="32"/>
                <w:lang w:val="en-US" w:eastAsia="zh-CN"/>
              </w:rPr>
            </w:pPr>
            <w:ins w:id="488" w:author="班旦" w:date="2025-02-17T11:03:47Z">
              <w:r>
                <w:rPr>
                  <w:rFonts w:hint="eastAsia" w:ascii="宋体" w:hAnsi="宋体" w:eastAsia="宋体" w:cs="宋体"/>
                  <w:i w:val="0"/>
                  <w:iCs w:val="0"/>
                  <w:color w:val="000000"/>
                  <w:sz w:val="22"/>
                  <w:szCs w:val="22"/>
                  <w:u w:val="none"/>
                </w:rPr>
                <w:t>2</w:t>
              </w:r>
            </w:ins>
            <w:ins w:id="489" w:author="班旦" w:date="2025-02-17T11:15:21Z">
              <w:r>
                <w:rPr>
                  <w:rFonts w:hint="eastAsia" w:ascii="宋体" w:hAnsi="宋体" w:cs="宋体"/>
                  <w:i w:val="0"/>
                  <w:iCs w:val="0"/>
                  <w:color w:val="000000"/>
                  <w:sz w:val="22"/>
                  <w:szCs w:val="22"/>
                  <w:u w:val="none"/>
                  <w:lang w:val="en-US" w:eastAsia="zh-CN"/>
                </w:rPr>
                <w:t>5</w:t>
              </w:r>
            </w:ins>
          </w:p>
        </w:tc>
        <w:tc>
          <w:tcPr>
            <w:tcW w:w="2841" w:type="dxa"/>
          </w:tcPr>
          <w:p>
            <w:pPr>
              <w:spacing w:line="588" w:lineRule="exact"/>
              <w:ind w:firstLine="360" w:firstLineChars="200"/>
              <w:rPr>
                <w:ins w:id="490" w:author="班旦" w:date="2025-02-17T11:03:47Z"/>
                <w:rFonts w:hint="eastAsia" w:ascii="仿宋" w:hAnsi="仿宋" w:eastAsia="仿宋" w:cs="仿宋"/>
                <w:sz w:val="18"/>
                <w:szCs w:val="18"/>
              </w:rPr>
            </w:pPr>
            <w:ins w:id="491" w:author="班旦" w:date="2025-02-17T11:03:47Z">
              <w:r>
                <w:rPr>
                  <w:rFonts w:hint="eastAsia" w:ascii="仿宋" w:hAnsi="仿宋" w:eastAsia="仿宋" w:cs="仿宋"/>
                  <w:sz w:val="18"/>
                  <w:szCs w:val="18"/>
                </w:rPr>
                <w:t>开展各类文艺赛事活动、报销活动资金。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班旦" w:date="2025-02-17T11:03:47Z"/>
        </w:trPr>
        <w:tc>
          <w:tcPr>
            <w:tcW w:w="4118" w:type="dxa"/>
            <w:gridSpan w:val="2"/>
          </w:tcPr>
          <w:p>
            <w:pPr>
              <w:spacing w:line="588" w:lineRule="exact"/>
              <w:ind w:firstLine="360" w:firstLineChars="200"/>
              <w:rPr>
                <w:ins w:id="493" w:author="班旦" w:date="2025-02-17T11:03:47Z"/>
                <w:rFonts w:hint="eastAsia" w:ascii="仿宋" w:hAnsi="仿宋" w:eastAsia="仿宋" w:cs="仿宋"/>
                <w:sz w:val="18"/>
                <w:szCs w:val="18"/>
              </w:rPr>
            </w:pPr>
            <w:ins w:id="494" w:author="班旦" w:date="2025-02-17T11:03:47Z">
              <w:r>
                <w:rPr>
                  <w:rFonts w:hint="eastAsia" w:ascii="仿宋" w:hAnsi="仿宋" w:eastAsia="仿宋" w:cs="仿宋"/>
                  <w:sz w:val="18"/>
                  <w:szCs w:val="18"/>
                </w:rPr>
                <w:t>村级动物防疫员补贴</w:t>
              </w:r>
            </w:ins>
          </w:p>
        </w:tc>
        <w:tc>
          <w:tcPr>
            <w:tcW w:w="1563" w:type="dxa"/>
          </w:tcPr>
          <w:p>
            <w:pPr>
              <w:spacing w:line="588" w:lineRule="exact"/>
              <w:ind w:firstLine="440" w:firstLineChars="200"/>
              <w:rPr>
                <w:ins w:id="495" w:author="班旦" w:date="2025-02-17T11:03:47Z"/>
                <w:rFonts w:hint="default" w:ascii="宋体" w:hAnsi="宋体" w:eastAsia="宋体" w:cs="宋体"/>
                <w:i w:val="0"/>
                <w:iCs w:val="0"/>
                <w:color w:val="000000"/>
                <w:sz w:val="22"/>
                <w:szCs w:val="22"/>
                <w:u w:val="none"/>
                <w:lang w:val="en-US" w:eastAsia="zh-CN"/>
              </w:rPr>
            </w:pPr>
            <w:ins w:id="496" w:author="班旦" w:date="2025-02-17T11:03:47Z">
              <w:r>
                <w:rPr>
                  <w:rFonts w:hint="eastAsia" w:ascii="宋体" w:hAnsi="宋体" w:eastAsia="宋体" w:cs="宋体"/>
                  <w:i w:val="0"/>
                  <w:iCs w:val="0"/>
                  <w:color w:val="000000"/>
                  <w:sz w:val="22"/>
                  <w:szCs w:val="22"/>
                  <w:u w:val="none"/>
                </w:rPr>
                <w:t>1</w:t>
              </w:r>
            </w:ins>
            <w:ins w:id="497" w:author="班旦" w:date="2025-02-17T11:15:29Z">
              <w:r>
                <w:rPr>
                  <w:rFonts w:hint="eastAsia" w:ascii="宋体" w:hAnsi="宋体" w:cs="宋体"/>
                  <w:i w:val="0"/>
                  <w:iCs w:val="0"/>
                  <w:color w:val="000000"/>
                  <w:sz w:val="22"/>
                  <w:szCs w:val="22"/>
                  <w:u w:val="none"/>
                  <w:lang w:val="en-US" w:eastAsia="zh-CN"/>
                </w:rPr>
                <w:t>3</w:t>
              </w:r>
            </w:ins>
            <w:ins w:id="498" w:author="班旦" w:date="2025-02-17T11:15:30Z">
              <w:r>
                <w:rPr>
                  <w:rFonts w:hint="eastAsia" w:ascii="宋体" w:hAnsi="宋体" w:cs="宋体"/>
                  <w:i w:val="0"/>
                  <w:iCs w:val="0"/>
                  <w:color w:val="000000"/>
                  <w:sz w:val="22"/>
                  <w:szCs w:val="22"/>
                  <w:u w:val="none"/>
                  <w:lang w:val="en-US" w:eastAsia="zh-CN"/>
                </w:rPr>
                <w:t>.2</w:t>
              </w:r>
            </w:ins>
          </w:p>
        </w:tc>
        <w:tc>
          <w:tcPr>
            <w:tcW w:w="2841" w:type="dxa"/>
          </w:tcPr>
          <w:p>
            <w:pPr>
              <w:spacing w:line="588" w:lineRule="exact"/>
              <w:ind w:firstLine="360" w:firstLineChars="200"/>
              <w:rPr>
                <w:ins w:id="499" w:author="班旦" w:date="2025-02-17T11:03:47Z"/>
                <w:rFonts w:hint="eastAsia" w:ascii="仿宋" w:hAnsi="仿宋" w:eastAsia="仿宋" w:cs="仿宋"/>
                <w:sz w:val="18"/>
                <w:szCs w:val="18"/>
              </w:rPr>
            </w:pPr>
            <w:ins w:id="500" w:author="班旦" w:date="2025-02-17T11:03:47Z">
              <w:r>
                <w:rPr>
                  <w:rFonts w:hint="eastAsia" w:ascii="仿宋" w:hAnsi="仿宋" w:eastAsia="仿宋" w:cs="仿宋"/>
                  <w:sz w:val="18"/>
                  <w:szCs w:val="18"/>
                </w:rPr>
                <w:t>加大畜牧执法力度的宣传与学习；深入推进畜牧业高质量发展；全力做好重大动物疫病防控工作；强化畜产品质量安全监管。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班旦" w:date="2025-02-17T11:03:47Z"/>
        </w:trPr>
        <w:tc>
          <w:tcPr>
            <w:tcW w:w="4118" w:type="dxa"/>
            <w:gridSpan w:val="2"/>
          </w:tcPr>
          <w:p>
            <w:pPr>
              <w:spacing w:line="588" w:lineRule="exact"/>
              <w:ind w:firstLine="360" w:firstLineChars="200"/>
              <w:rPr>
                <w:ins w:id="502" w:author="班旦" w:date="2025-02-17T11:03:47Z"/>
                <w:rFonts w:hint="eastAsia" w:ascii="仿宋" w:hAnsi="仿宋" w:eastAsia="仿宋" w:cs="仿宋"/>
                <w:sz w:val="18"/>
                <w:szCs w:val="18"/>
              </w:rPr>
            </w:pPr>
            <w:ins w:id="503" w:author="班旦" w:date="2025-02-17T11:03:47Z">
              <w:r>
                <w:rPr>
                  <w:rFonts w:hint="eastAsia" w:ascii="仿宋" w:hAnsi="仿宋" w:eastAsia="仿宋" w:cs="仿宋"/>
                  <w:sz w:val="18"/>
                  <w:szCs w:val="18"/>
                </w:rPr>
                <w:t>村医生活补助</w:t>
              </w:r>
            </w:ins>
          </w:p>
        </w:tc>
        <w:tc>
          <w:tcPr>
            <w:tcW w:w="1563" w:type="dxa"/>
          </w:tcPr>
          <w:p>
            <w:pPr>
              <w:spacing w:line="588" w:lineRule="exact"/>
              <w:ind w:firstLine="440" w:firstLineChars="200"/>
              <w:rPr>
                <w:ins w:id="504" w:author="班旦" w:date="2025-02-17T11:03:47Z"/>
                <w:rFonts w:hint="default" w:ascii="宋体" w:hAnsi="宋体" w:eastAsia="宋体" w:cs="宋体"/>
                <w:i w:val="0"/>
                <w:iCs w:val="0"/>
                <w:color w:val="000000"/>
                <w:sz w:val="22"/>
                <w:szCs w:val="22"/>
                <w:u w:val="none"/>
                <w:lang w:val="en-US" w:eastAsia="zh-CN"/>
              </w:rPr>
            </w:pPr>
            <w:ins w:id="505" w:author="班旦" w:date="2025-02-17T11:03:47Z">
              <w:r>
                <w:rPr>
                  <w:rFonts w:hint="eastAsia" w:ascii="宋体" w:hAnsi="宋体" w:eastAsia="宋体" w:cs="宋体"/>
                  <w:i w:val="0"/>
                  <w:iCs w:val="0"/>
                  <w:color w:val="000000"/>
                  <w:sz w:val="22"/>
                  <w:szCs w:val="22"/>
                  <w:u w:val="none"/>
                </w:rPr>
                <w:t>1</w:t>
              </w:r>
            </w:ins>
            <w:ins w:id="506" w:author="班旦" w:date="2025-02-17T11:16:02Z">
              <w:r>
                <w:rPr>
                  <w:rFonts w:hint="eastAsia" w:ascii="宋体" w:hAnsi="宋体" w:cs="宋体"/>
                  <w:i w:val="0"/>
                  <w:iCs w:val="0"/>
                  <w:color w:val="000000"/>
                  <w:sz w:val="22"/>
                  <w:szCs w:val="22"/>
                  <w:u w:val="none"/>
                  <w:lang w:val="en-US" w:eastAsia="zh-CN"/>
                </w:rPr>
                <w:t>3</w:t>
              </w:r>
            </w:ins>
            <w:ins w:id="507" w:author="班旦" w:date="2025-02-17T11:16:03Z">
              <w:r>
                <w:rPr>
                  <w:rFonts w:hint="eastAsia" w:ascii="宋体" w:hAnsi="宋体" w:cs="宋体"/>
                  <w:i w:val="0"/>
                  <w:iCs w:val="0"/>
                  <w:color w:val="000000"/>
                  <w:sz w:val="22"/>
                  <w:szCs w:val="22"/>
                  <w:u w:val="none"/>
                  <w:lang w:val="en-US" w:eastAsia="zh-CN"/>
                </w:rPr>
                <w:t>.</w:t>
              </w:r>
            </w:ins>
            <w:ins w:id="508" w:author="班旦" w:date="2025-02-17T11:16:04Z">
              <w:r>
                <w:rPr>
                  <w:rFonts w:hint="eastAsia" w:ascii="宋体" w:hAnsi="宋体" w:cs="宋体"/>
                  <w:i w:val="0"/>
                  <w:iCs w:val="0"/>
                  <w:color w:val="000000"/>
                  <w:sz w:val="22"/>
                  <w:szCs w:val="22"/>
                  <w:u w:val="none"/>
                  <w:lang w:val="en-US" w:eastAsia="zh-CN"/>
                </w:rPr>
                <w:t>2</w:t>
              </w:r>
            </w:ins>
          </w:p>
        </w:tc>
        <w:tc>
          <w:tcPr>
            <w:tcW w:w="2841" w:type="dxa"/>
          </w:tcPr>
          <w:p>
            <w:pPr>
              <w:spacing w:line="588" w:lineRule="exact"/>
              <w:ind w:firstLine="360" w:firstLineChars="200"/>
              <w:rPr>
                <w:ins w:id="509" w:author="班旦" w:date="2025-02-17T11:03:47Z"/>
                <w:rFonts w:hint="eastAsia" w:ascii="仿宋" w:hAnsi="仿宋" w:eastAsia="仿宋" w:cs="仿宋"/>
                <w:sz w:val="18"/>
                <w:szCs w:val="18"/>
              </w:rPr>
            </w:pPr>
            <w:ins w:id="510" w:author="班旦" w:date="2025-02-17T11:03:47Z">
              <w:r>
                <w:rPr>
                  <w:rFonts w:hint="eastAsia" w:ascii="仿宋" w:hAnsi="仿宋" w:eastAsia="仿宋" w:cs="仿宋"/>
                  <w:sz w:val="18"/>
                  <w:szCs w:val="18"/>
                </w:rPr>
                <w:t>建立补偿机制，保障村医收入待遇；’提升村医防病治病本领；加强村医队伍建设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1" w:author="班旦" w:date="2025-02-17T11:03:47Z"/>
        </w:trPr>
        <w:tc>
          <w:tcPr>
            <w:tcW w:w="4118" w:type="dxa"/>
            <w:gridSpan w:val="2"/>
          </w:tcPr>
          <w:p>
            <w:pPr>
              <w:spacing w:line="588" w:lineRule="exact"/>
              <w:ind w:firstLine="360" w:firstLineChars="200"/>
              <w:rPr>
                <w:ins w:id="512" w:author="班旦" w:date="2025-02-17T11:03:47Z"/>
                <w:rFonts w:hint="eastAsia" w:ascii="仿宋" w:hAnsi="仿宋" w:eastAsia="仿宋" w:cs="仿宋"/>
                <w:sz w:val="18"/>
                <w:szCs w:val="18"/>
              </w:rPr>
            </w:pPr>
            <w:ins w:id="513" w:author="班旦" w:date="2025-02-17T11:03:47Z">
              <w:r>
                <w:rPr>
                  <w:rFonts w:hint="eastAsia" w:ascii="仿宋" w:hAnsi="仿宋" w:eastAsia="仿宋" w:cs="仿宋"/>
                  <w:sz w:val="18"/>
                  <w:szCs w:val="18"/>
                </w:rPr>
                <w:t>乡镇人大保障资金</w:t>
              </w:r>
            </w:ins>
          </w:p>
        </w:tc>
        <w:tc>
          <w:tcPr>
            <w:tcW w:w="1563" w:type="dxa"/>
          </w:tcPr>
          <w:p>
            <w:pPr>
              <w:spacing w:line="588" w:lineRule="exact"/>
              <w:ind w:firstLine="440" w:firstLineChars="200"/>
              <w:rPr>
                <w:ins w:id="514" w:author="班旦" w:date="2025-02-17T11:03:47Z"/>
                <w:rFonts w:hint="eastAsia" w:ascii="宋体" w:hAnsi="宋体" w:eastAsia="宋体" w:cs="宋体"/>
                <w:i w:val="0"/>
                <w:iCs w:val="0"/>
                <w:color w:val="000000"/>
                <w:sz w:val="22"/>
                <w:szCs w:val="22"/>
                <w:u w:val="none"/>
              </w:rPr>
            </w:pPr>
            <w:ins w:id="515" w:author="班旦" w:date="2025-02-17T11:03:47Z">
              <w:r>
                <w:rPr>
                  <w:rFonts w:hint="eastAsia" w:ascii="宋体" w:hAnsi="宋体" w:eastAsia="宋体" w:cs="宋体"/>
                  <w:i w:val="0"/>
                  <w:iCs w:val="0"/>
                  <w:color w:val="000000"/>
                  <w:sz w:val="22"/>
                  <w:szCs w:val="22"/>
                  <w:u w:val="none"/>
                </w:rPr>
                <w:t>10.00</w:t>
              </w:r>
            </w:ins>
          </w:p>
        </w:tc>
        <w:tc>
          <w:tcPr>
            <w:tcW w:w="2841" w:type="dxa"/>
          </w:tcPr>
          <w:p>
            <w:pPr>
              <w:spacing w:line="588" w:lineRule="exact"/>
              <w:ind w:firstLine="360" w:firstLineChars="200"/>
              <w:rPr>
                <w:ins w:id="516" w:author="班旦" w:date="2025-02-17T11:03:47Z"/>
                <w:rFonts w:hint="eastAsia" w:ascii="仿宋" w:hAnsi="仿宋" w:eastAsia="仿宋" w:cs="仿宋"/>
                <w:sz w:val="18"/>
                <w:szCs w:val="18"/>
              </w:rPr>
            </w:pPr>
            <w:ins w:id="517" w:author="班旦" w:date="2025-02-17T11:03:47Z">
              <w:r>
                <w:rPr>
                  <w:rFonts w:hint="eastAsia" w:ascii="仿宋" w:hAnsi="仿宋" w:eastAsia="仿宋" w:cs="仿宋"/>
                  <w:sz w:val="18"/>
                  <w:szCs w:val="18"/>
                </w:rPr>
                <w:t>促进各项人大工作高效、协调、健康的发展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 w:author="班旦" w:date="2025-02-17T11:03:47Z"/>
        </w:trPr>
        <w:tc>
          <w:tcPr>
            <w:tcW w:w="4118" w:type="dxa"/>
            <w:gridSpan w:val="2"/>
          </w:tcPr>
          <w:p>
            <w:pPr>
              <w:spacing w:line="588" w:lineRule="exact"/>
              <w:ind w:firstLine="360" w:firstLineChars="200"/>
              <w:rPr>
                <w:ins w:id="519" w:author="班旦" w:date="2025-02-17T11:03:47Z"/>
                <w:rFonts w:hint="eastAsia" w:ascii="仿宋" w:hAnsi="仿宋" w:eastAsia="仿宋" w:cs="仿宋"/>
                <w:sz w:val="18"/>
                <w:szCs w:val="18"/>
              </w:rPr>
            </w:pPr>
            <w:ins w:id="520" w:author="班旦" w:date="2025-02-17T11:03:47Z">
              <w:r>
                <w:rPr>
                  <w:rFonts w:hint="eastAsia" w:ascii="仿宋" w:hAnsi="仿宋" w:eastAsia="仿宋" w:cs="仿宋"/>
                  <w:sz w:val="18"/>
                  <w:szCs w:val="18"/>
                </w:rPr>
                <w:t>人大代表履职补贴</w:t>
              </w:r>
            </w:ins>
          </w:p>
        </w:tc>
        <w:tc>
          <w:tcPr>
            <w:tcW w:w="1563" w:type="dxa"/>
          </w:tcPr>
          <w:p>
            <w:pPr>
              <w:spacing w:line="588" w:lineRule="exact"/>
              <w:ind w:firstLine="440" w:firstLineChars="200"/>
              <w:rPr>
                <w:ins w:id="521" w:author="班旦" w:date="2025-02-17T11:03:47Z"/>
                <w:rFonts w:hint="default" w:ascii="宋体" w:hAnsi="宋体" w:eastAsia="宋体" w:cs="宋体"/>
                <w:i w:val="0"/>
                <w:iCs w:val="0"/>
                <w:color w:val="000000"/>
                <w:sz w:val="22"/>
                <w:szCs w:val="22"/>
                <w:u w:val="none"/>
                <w:lang w:val="en-US" w:eastAsia="zh-CN"/>
              </w:rPr>
            </w:pPr>
            <w:ins w:id="522" w:author="班旦" w:date="2025-02-17T11:17:05Z">
              <w:r>
                <w:rPr>
                  <w:rFonts w:hint="eastAsia" w:ascii="宋体" w:hAnsi="宋体" w:cs="宋体"/>
                  <w:i w:val="0"/>
                  <w:iCs w:val="0"/>
                  <w:color w:val="000000"/>
                  <w:sz w:val="22"/>
                  <w:szCs w:val="22"/>
                  <w:u w:val="none"/>
                  <w:lang w:val="en-US" w:eastAsia="zh-CN"/>
                </w:rPr>
                <w:t>8.</w:t>
              </w:r>
            </w:ins>
            <w:ins w:id="523" w:author="班旦" w:date="2025-02-17T11:17:06Z">
              <w:r>
                <w:rPr>
                  <w:rFonts w:hint="eastAsia" w:ascii="宋体" w:hAnsi="宋体" w:cs="宋体"/>
                  <w:i w:val="0"/>
                  <w:iCs w:val="0"/>
                  <w:color w:val="000000"/>
                  <w:sz w:val="22"/>
                  <w:szCs w:val="22"/>
                  <w:u w:val="none"/>
                  <w:lang w:val="en-US" w:eastAsia="zh-CN"/>
                </w:rPr>
                <w:t>6</w:t>
              </w:r>
            </w:ins>
            <w:ins w:id="524" w:author="班旦" w:date="2025-02-17T11:17:07Z">
              <w:r>
                <w:rPr>
                  <w:rFonts w:hint="eastAsia" w:ascii="宋体" w:hAnsi="宋体" w:cs="宋体"/>
                  <w:i w:val="0"/>
                  <w:iCs w:val="0"/>
                  <w:color w:val="000000"/>
                  <w:sz w:val="22"/>
                  <w:szCs w:val="22"/>
                  <w:u w:val="none"/>
                  <w:lang w:val="en-US" w:eastAsia="zh-CN"/>
                </w:rPr>
                <w:t>4</w:t>
              </w:r>
            </w:ins>
          </w:p>
        </w:tc>
        <w:tc>
          <w:tcPr>
            <w:tcW w:w="2841" w:type="dxa"/>
          </w:tcPr>
          <w:p>
            <w:pPr>
              <w:spacing w:line="588" w:lineRule="exact"/>
              <w:ind w:firstLine="360" w:firstLineChars="200"/>
              <w:rPr>
                <w:ins w:id="525" w:author="班旦" w:date="2025-02-17T11:03:47Z"/>
                <w:rFonts w:hint="eastAsia" w:ascii="仿宋" w:hAnsi="仿宋" w:eastAsia="仿宋" w:cs="仿宋"/>
                <w:sz w:val="18"/>
                <w:szCs w:val="18"/>
              </w:rPr>
            </w:pPr>
            <w:ins w:id="526" w:author="班旦" w:date="2025-02-17T11:03:47Z">
              <w:r>
                <w:rPr>
                  <w:rFonts w:hint="eastAsia" w:ascii="仿宋" w:hAnsi="仿宋" w:eastAsia="仿宋" w:cs="仿宋"/>
                  <w:sz w:val="18"/>
                  <w:szCs w:val="18"/>
                </w:rPr>
                <w:t>倾听人民群众的急难愁盼，从人大代表发现民生问题。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 w:author="班旦" w:date="2025-02-17T11:03:47Z"/>
        </w:trPr>
        <w:tc>
          <w:tcPr>
            <w:tcW w:w="4118" w:type="dxa"/>
            <w:gridSpan w:val="2"/>
          </w:tcPr>
          <w:p>
            <w:pPr>
              <w:spacing w:line="588" w:lineRule="exact"/>
              <w:ind w:firstLine="360" w:firstLineChars="200"/>
              <w:rPr>
                <w:ins w:id="528" w:author="班旦" w:date="2025-02-17T11:03:47Z"/>
                <w:rFonts w:hint="eastAsia" w:ascii="仿宋" w:hAnsi="仿宋" w:eastAsia="仿宋" w:cs="仿宋"/>
                <w:sz w:val="18"/>
                <w:szCs w:val="18"/>
              </w:rPr>
            </w:pPr>
            <w:ins w:id="529" w:author="班旦" w:date="2025-02-17T11:03:47Z">
              <w:r>
                <w:rPr>
                  <w:rFonts w:hint="eastAsia" w:ascii="仿宋" w:hAnsi="仿宋" w:eastAsia="仿宋" w:cs="仿宋"/>
                  <w:sz w:val="18"/>
                  <w:szCs w:val="18"/>
                </w:rPr>
                <w:t>乡镇政权建设</w:t>
              </w:r>
            </w:ins>
          </w:p>
        </w:tc>
        <w:tc>
          <w:tcPr>
            <w:tcW w:w="1563" w:type="dxa"/>
          </w:tcPr>
          <w:p>
            <w:pPr>
              <w:spacing w:line="588" w:lineRule="exact"/>
              <w:ind w:firstLine="440" w:firstLineChars="200"/>
              <w:rPr>
                <w:ins w:id="530" w:author="班旦" w:date="2025-02-17T11:03:47Z"/>
                <w:rFonts w:hint="default" w:ascii="宋体" w:hAnsi="宋体" w:eastAsia="宋体" w:cs="宋体"/>
                <w:i w:val="0"/>
                <w:iCs w:val="0"/>
                <w:color w:val="000000"/>
                <w:sz w:val="22"/>
                <w:szCs w:val="22"/>
                <w:u w:val="none"/>
                <w:lang w:val="en-US" w:eastAsia="zh-CN"/>
              </w:rPr>
            </w:pPr>
            <w:ins w:id="531" w:author="班旦" w:date="2025-02-17T11:03:47Z">
              <w:r>
                <w:rPr>
                  <w:rFonts w:hint="eastAsia" w:ascii="宋体" w:hAnsi="宋体" w:cs="宋体"/>
                  <w:i w:val="0"/>
                  <w:iCs w:val="0"/>
                  <w:color w:val="000000"/>
                  <w:sz w:val="22"/>
                  <w:szCs w:val="22"/>
                  <w:u w:val="none"/>
                  <w:lang w:val="en-US" w:eastAsia="zh-CN"/>
                </w:rPr>
                <w:t>20</w:t>
              </w:r>
            </w:ins>
          </w:p>
        </w:tc>
        <w:tc>
          <w:tcPr>
            <w:tcW w:w="2841" w:type="dxa"/>
          </w:tcPr>
          <w:p>
            <w:pPr>
              <w:spacing w:line="588" w:lineRule="exact"/>
              <w:ind w:firstLine="360" w:firstLineChars="200"/>
              <w:rPr>
                <w:ins w:id="532" w:author="班旦" w:date="2025-02-17T11:03:47Z"/>
                <w:rFonts w:hint="eastAsia" w:ascii="仿宋" w:hAnsi="仿宋" w:eastAsia="仿宋" w:cs="仿宋"/>
                <w:sz w:val="18"/>
                <w:szCs w:val="18"/>
              </w:rPr>
            </w:pPr>
            <w:ins w:id="533" w:author="班旦" w:date="2025-02-17T11:03:47Z">
              <w:r>
                <w:rPr>
                  <w:rFonts w:hint="eastAsia" w:ascii="仿宋" w:hAnsi="仿宋" w:eastAsia="仿宋" w:cs="仿宋"/>
                  <w:sz w:val="18"/>
                  <w:szCs w:val="18"/>
                </w:rPr>
                <w:t>通过市政基础设施维修维护，进一步完善城市基础设施功能。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班旦" w:date="2025-02-17T11:03:47Z"/>
        </w:trPr>
        <w:tc>
          <w:tcPr>
            <w:tcW w:w="4118" w:type="dxa"/>
            <w:gridSpan w:val="2"/>
          </w:tcPr>
          <w:p>
            <w:pPr>
              <w:spacing w:line="588" w:lineRule="exact"/>
              <w:ind w:firstLine="360" w:firstLineChars="200"/>
              <w:rPr>
                <w:ins w:id="535" w:author="班旦" w:date="2025-02-17T11:03:47Z"/>
                <w:rFonts w:hint="eastAsia" w:ascii="仿宋" w:hAnsi="仿宋" w:eastAsia="仿宋" w:cs="仿宋"/>
                <w:sz w:val="18"/>
                <w:szCs w:val="18"/>
              </w:rPr>
            </w:pPr>
            <w:ins w:id="536" w:author="班旦" w:date="2025-02-17T11:03:47Z">
              <w:r>
                <w:rPr>
                  <w:rFonts w:hint="eastAsia" w:ascii="仿宋" w:hAnsi="仿宋" w:eastAsia="仿宋" w:cs="仿宋"/>
                  <w:sz w:val="18"/>
                  <w:szCs w:val="18"/>
                </w:rPr>
                <w:t>预防青少年违法犯罪经费</w:t>
              </w:r>
            </w:ins>
          </w:p>
        </w:tc>
        <w:tc>
          <w:tcPr>
            <w:tcW w:w="1563" w:type="dxa"/>
          </w:tcPr>
          <w:p>
            <w:pPr>
              <w:spacing w:line="588" w:lineRule="exact"/>
              <w:ind w:firstLine="360" w:firstLineChars="200"/>
              <w:rPr>
                <w:ins w:id="537" w:author="班旦" w:date="2025-02-17T11:03:47Z"/>
                <w:rFonts w:hint="eastAsia" w:ascii="宋体" w:hAnsi="宋体" w:eastAsia="宋体" w:cs="宋体"/>
                <w:i w:val="0"/>
                <w:iCs w:val="0"/>
                <w:color w:val="000000"/>
                <w:sz w:val="22"/>
                <w:szCs w:val="22"/>
                <w:u w:val="none"/>
              </w:rPr>
            </w:pPr>
            <w:ins w:id="538" w:author="班旦" w:date="2025-02-17T11:03:47Z">
              <w:r>
                <w:rPr>
                  <w:rFonts w:hint="eastAsia" w:ascii="仿宋" w:hAnsi="仿宋" w:eastAsia="仿宋" w:cs="仿宋"/>
                  <w:i w:val="0"/>
                  <w:iCs w:val="0"/>
                  <w:color w:val="000000"/>
                  <w:kern w:val="0"/>
                  <w:sz w:val="18"/>
                  <w:szCs w:val="18"/>
                  <w:u w:val="none"/>
                  <w:lang w:val="en-US" w:eastAsia="zh-CN" w:bidi="ar"/>
                </w:rPr>
                <w:t>1.00</w:t>
              </w:r>
            </w:ins>
          </w:p>
        </w:tc>
        <w:tc>
          <w:tcPr>
            <w:tcW w:w="2841" w:type="dxa"/>
          </w:tcPr>
          <w:p>
            <w:pPr>
              <w:spacing w:line="588" w:lineRule="exact"/>
              <w:ind w:firstLine="360" w:firstLineChars="200"/>
              <w:rPr>
                <w:ins w:id="539" w:author="班旦" w:date="2025-02-17T11:03:47Z"/>
                <w:rFonts w:hint="eastAsia" w:ascii="仿宋" w:hAnsi="仿宋" w:eastAsia="仿宋" w:cs="仿宋"/>
                <w:sz w:val="18"/>
                <w:szCs w:val="18"/>
              </w:rPr>
            </w:pPr>
            <w:ins w:id="540" w:author="班旦" w:date="2025-02-17T11:03:47Z">
              <w:r>
                <w:rPr>
                  <w:rFonts w:hint="eastAsia" w:ascii="仿宋" w:hAnsi="仿宋" w:eastAsia="仿宋" w:cs="仿宋"/>
                  <w:sz w:val="18"/>
                  <w:szCs w:val="18"/>
                </w:rPr>
                <w:t>促进各项青少年违法犯罪工作高效、协调、健康的发展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班旦" w:date="2025-02-17T11:03:47Z"/>
        </w:trPr>
        <w:tc>
          <w:tcPr>
            <w:tcW w:w="4118" w:type="dxa"/>
            <w:gridSpan w:val="2"/>
          </w:tcPr>
          <w:p>
            <w:pPr>
              <w:spacing w:line="588" w:lineRule="exact"/>
              <w:ind w:firstLine="360" w:firstLineChars="200"/>
              <w:rPr>
                <w:ins w:id="542" w:author="班旦" w:date="2025-02-17T11:03:47Z"/>
                <w:rFonts w:hint="eastAsia" w:ascii="仿宋" w:hAnsi="仿宋" w:eastAsia="仿宋" w:cs="仿宋"/>
                <w:sz w:val="18"/>
                <w:szCs w:val="18"/>
              </w:rPr>
            </w:pPr>
            <w:ins w:id="543" w:author="班旦" w:date="2025-02-17T11:03:47Z">
              <w:r>
                <w:rPr>
                  <w:rFonts w:hint="eastAsia" w:ascii="仿宋" w:hAnsi="仿宋" w:eastAsia="仿宋" w:cs="仿宋"/>
                  <w:sz w:val="18"/>
                  <w:szCs w:val="18"/>
                </w:rPr>
                <w:t>妇女人均经费</w:t>
              </w:r>
            </w:ins>
          </w:p>
        </w:tc>
        <w:tc>
          <w:tcPr>
            <w:tcW w:w="1563" w:type="dxa"/>
          </w:tcPr>
          <w:p>
            <w:pPr>
              <w:spacing w:line="588" w:lineRule="exact"/>
              <w:ind w:firstLine="440" w:firstLineChars="200"/>
              <w:rPr>
                <w:ins w:id="544" w:author="班旦" w:date="2025-02-17T11:03:47Z"/>
                <w:rFonts w:hint="default" w:ascii="仿宋" w:hAnsi="仿宋" w:eastAsia="宋体" w:cs="仿宋"/>
                <w:i w:val="0"/>
                <w:iCs w:val="0"/>
                <w:color w:val="000000"/>
                <w:kern w:val="0"/>
                <w:sz w:val="18"/>
                <w:szCs w:val="18"/>
                <w:u w:val="none"/>
                <w:lang w:val="en-US" w:eastAsia="zh-CN" w:bidi="ar"/>
              </w:rPr>
            </w:pPr>
            <w:ins w:id="545" w:author="班旦" w:date="2025-02-17T11:03:47Z">
              <w:r>
                <w:rPr>
                  <w:rFonts w:hint="eastAsia" w:ascii="宋体" w:hAnsi="宋体" w:eastAsia="宋体" w:cs="宋体"/>
                  <w:i w:val="0"/>
                  <w:iCs w:val="0"/>
                  <w:color w:val="000000"/>
                  <w:sz w:val="22"/>
                  <w:szCs w:val="22"/>
                  <w:u w:val="none"/>
                </w:rPr>
                <w:t>3</w:t>
              </w:r>
            </w:ins>
            <w:ins w:id="546" w:author="班旦" w:date="2025-02-17T11:17:40Z">
              <w:r>
                <w:rPr>
                  <w:rFonts w:hint="eastAsia" w:ascii="宋体" w:hAnsi="宋体" w:cs="宋体"/>
                  <w:i w:val="0"/>
                  <w:iCs w:val="0"/>
                  <w:color w:val="000000"/>
                  <w:sz w:val="22"/>
                  <w:szCs w:val="22"/>
                  <w:u w:val="none"/>
                  <w:lang w:eastAsia="zh-CN"/>
                </w:rPr>
                <w:t>.</w:t>
              </w:r>
            </w:ins>
            <w:ins w:id="547" w:author="班旦" w:date="2025-02-17T11:17:41Z">
              <w:r>
                <w:rPr>
                  <w:rFonts w:hint="eastAsia" w:ascii="宋体" w:hAnsi="宋体" w:cs="宋体"/>
                  <w:i w:val="0"/>
                  <w:iCs w:val="0"/>
                  <w:color w:val="000000"/>
                  <w:sz w:val="22"/>
                  <w:szCs w:val="22"/>
                  <w:u w:val="none"/>
                  <w:lang w:val="en-US" w:eastAsia="zh-CN"/>
                </w:rPr>
                <w:t>5</w:t>
              </w:r>
            </w:ins>
          </w:p>
        </w:tc>
        <w:tc>
          <w:tcPr>
            <w:tcW w:w="2841" w:type="dxa"/>
          </w:tcPr>
          <w:p>
            <w:pPr>
              <w:spacing w:line="588" w:lineRule="exact"/>
              <w:ind w:firstLine="360" w:firstLineChars="200"/>
              <w:rPr>
                <w:ins w:id="548" w:author="班旦" w:date="2025-02-17T11:03:47Z"/>
                <w:rFonts w:hint="eastAsia" w:ascii="仿宋" w:hAnsi="仿宋" w:eastAsia="仿宋" w:cs="仿宋"/>
                <w:sz w:val="18"/>
                <w:szCs w:val="18"/>
              </w:rPr>
            </w:pPr>
            <w:ins w:id="549" w:author="班旦" w:date="2025-02-17T11:03:47Z">
              <w:r>
                <w:rPr>
                  <w:rFonts w:hint="eastAsia" w:ascii="仿宋" w:hAnsi="仿宋" w:eastAsia="仿宋" w:cs="仿宋"/>
                  <w:sz w:val="18"/>
                  <w:szCs w:val="18"/>
                </w:rPr>
                <w:t>全面提高妇女素质，促进妇女人才成长。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班旦" w:date="2025-02-17T11:03:47Z"/>
        </w:trPr>
        <w:tc>
          <w:tcPr>
            <w:tcW w:w="4118" w:type="dxa"/>
            <w:gridSpan w:val="2"/>
          </w:tcPr>
          <w:p>
            <w:pPr>
              <w:spacing w:line="588" w:lineRule="exact"/>
              <w:ind w:firstLine="360" w:firstLineChars="200"/>
              <w:rPr>
                <w:ins w:id="551" w:author="班旦" w:date="2025-02-17T11:03:47Z"/>
                <w:rFonts w:hint="eastAsia" w:ascii="仿宋" w:hAnsi="仿宋" w:eastAsia="仿宋" w:cs="仿宋"/>
                <w:sz w:val="18"/>
                <w:szCs w:val="18"/>
              </w:rPr>
            </w:pPr>
            <w:ins w:id="552" w:author="班旦" w:date="2025-02-17T11:03:47Z">
              <w:r>
                <w:rPr>
                  <w:rFonts w:hint="eastAsia" w:ascii="仿宋" w:hAnsi="仿宋" w:eastAsia="仿宋" w:cs="仿宋"/>
                  <w:sz w:val="18"/>
                  <w:szCs w:val="18"/>
                </w:rPr>
                <w:t>“三老”人员生活补贴</w:t>
              </w:r>
            </w:ins>
          </w:p>
        </w:tc>
        <w:tc>
          <w:tcPr>
            <w:tcW w:w="1563" w:type="dxa"/>
          </w:tcPr>
          <w:p>
            <w:pPr>
              <w:spacing w:line="588" w:lineRule="exact"/>
              <w:ind w:firstLine="440" w:firstLineChars="200"/>
              <w:rPr>
                <w:ins w:id="553" w:author="班旦" w:date="2025-02-17T11:03:47Z"/>
                <w:rFonts w:hint="default" w:ascii="宋体" w:hAnsi="宋体" w:eastAsia="宋体" w:cs="宋体"/>
                <w:i w:val="0"/>
                <w:iCs w:val="0"/>
                <w:color w:val="000000"/>
                <w:sz w:val="22"/>
                <w:szCs w:val="22"/>
                <w:u w:val="none"/>
                <w:lang w:val="en-US" w:eastAsia="zh-CN"/>
              </w:rPr>
            </w:pPr>
            <w:ins w:id="554" w:author="班旦" w:date="2025-02-17T11:18:06Z">
              <w:r>
                <w:rPr>
                  <w:rFonts w:hint="eastAsia" w:ascii="宋体" w:hAnsi="宋体" w:cs="宋体"/>
                  <w:i w:val="0"/>
                  <w:iCs w:val="0"/>
                  <w:color w:val="000000"/>
                  <w:sz w:val="22"/>
                  <w:szCs w:val="22"/>
                  <w:u w:val="none"/>
                  <w:lang w:val="en-US" w:eastAsia="zh-CN"/>
                </w:rPr>
                <w:t>1</w:t>
              </w:r>
            </w:ins>
            <w:ins w:id="555" w:author="班旦" w:date="2025-02-17T11:18:07Z">
              <w:r>
                <w:rPr>
                  <w:rFonts w:hint="eastAsia" w:ascii="宋体" w:hAnsi="宋体" w:cs="宋体"/>
                  <w:i w:val="0"/>
                  <w:iCs w:val="0"/>
                  <w:color w:val="000000"/>
                  <w:sz w:val="22"/>
                  <w:szCs w:val="22"/>
                  <w:u w:val="none"/>
                  <w:lang w:val="en-US" w:eastAsia="zh-CN"/>
                </w:rPr>
                <w:t>6.</w:t>
              </w:r>
            </w:ins>
            <w:ins w:id="556" w:author="班旦" w:date="2025-02-17T11:18:08Z">
              <w:r>
                <w:rPr>
                  <w:rFonts w:hint="eastAsia" w:ascii="宋体" w:hAnsi="宋体" w:cs="宋体"/>
                  <w:i w:val="0"/>
                  <w:iCs w:val="0"/>
                  <w:color w:val="000000"/>
                  <w:sz w:val="22"/>
                  <w:szCs w:val="22"/>
                  <w:u w:val="none"/>
                  <w:lang w:val="en-US" w:eastAsia="zh-CN"/>
                </w:rPr>
                <w:t>14</w:t>
              </w:r>
            </w:ins>
          </w:p>
        </w:tc>
        <w:tc>
          <w:tcPr>
            <w:tcW w:w="2841" w:type="dxa"/>
          </w:tcPr>
          <w:p>
            <w:pPr>
              <w:spacing w:line="588" w:lineRule="exact"/>
              <w:ind w:firstLine="360" w:firstLineChars="200"/>
              <w:rPr>
                <w:ins w:id="557" w:author="班旦" w:date="2025-02-17T11:03:47Z"/>
                <w:rFonts w:hint="eastAsia" w:ascii="仿宋" w:hAnsi="仿宋" w:eastAsia="仿宋" w:cs="仿宋"/>
                <w:sz w:val="18"/>
                <w:szCs w:val="18"/>
              </w:rPr>
            </w:pPr>
            <w:ins w:id="558" w:author="班旦" w:date="2025-02-17T11:03:47Z">
              <w:r>
                <w:rPr>
                  <w:rFonts w:hint="eastAsia" w:ascii="仿宋" w:hAnsi="仿宋" w:eastAsia="仿宋" w:cs="仿宋"/>
                  <w:sz w:val="18"/>
                  <w:szCs w:val="18"/>
                </w:rPr>
                <w:t>解决三老人员政治生活待遇，对稳定村干部和党员队伍，增强党组织的凝聚力和战斗力，加快农村经济发展，保持社会稳定发挥充分作用。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班旦" w:date="2025-02-17T11:03:47Z"/>
        </w:trPr>
        <w:tc>
          <w:tcPr>
            <w:tcW w:w="4118" w:type="dxa"/>
            <w:gridSpan w:val="2"/>
          </w:tcPr>
          <w:p>
            <w:pPr>
              <w:spacing w:line="588" w:lineRule="exact"/>
              <w:ind w:firstLine="360" w:firstLineChars="200"/>
              <w:rPr>
                <w:ins w:id="560" w:author="班旦" w:date="2025-02-17T11:03:47Z"/>
                <w:rFonts w:hint="eastAsia" w:ascii="仿宋" w:hAnsi="仿宋" w:eastAsia="仿宋" w:cs="仿宋"/>
                <w:sz w:val="18"/>
                <w:szCs w:val="18"/>
              </w:rPr>
            </w:pPr>
            <w:ins w:id="561" w:author="班旦" w:date="2025-02-17T11:03:47Z">
              <w:r>
                <w:rPr>
                  <w:rFonts w:hint="eastAsia" w:ascii="仿宋" w:hAnsi="仿宋" w:eastAsia="仿宋" w:cs="仿宋"/>
                  <w:sz w:val="18"/>
                  <w:szCs w:val="18"/>
                  <w:lang w:eastAsia="zh-CN"/>
                </w:rPr>
                <w:t>村</w:t>
              </w:r>
            </w:ins>
            <w:ins w:id="562" w:author="班旦" w:date="2025-02-17T11:03:47Z">
              <w:r>
                <w:rPr>
                  <w:rFonts w:hint="eastAsia" w:ascii="仿宋" w:hAnsi="仿宋" w:eastAsia="仿宋" w:cs="仿宋"/>
                  <w:sz w:val="18"/>
                  <w:szCs w:val="18"/>
                </w:rPr>
                <w:t>级生态环卫管护员补助</w:t>
              </w:r>
            </w:ins>
          </w:p>
        </w:tc>
        <w:tc>
          <w:tcPr>
            <w:tcW w:w="1563" w:type="dxa"/>
          </w:tcPr>
          <w:p>
            <w:pPr>
              <w:spacing w:line="588" w:lineRule="exact"/>
              <w:ind w:firstLine="440" w:firstLineChars="200"/>
              <w:rPr>
                <w:ins w:id="563" w:author="班旦" w:date="2025-02-17T11:03:47Z"/>
                <w:rFonts w:hint="eastAsia" w:ascii="宋体" w:hAnsi="宋体" w:eastAsia="宋体" w:cs="宋体"/>
                <w:i w:val="0"/>
                <w:iCs w:val="0"/>
                <w:color w:val="000000"/>
                <w:sz w:val="22"/>
                <w:szCs w:val="22"/>
                <w:u w:val="none"/>
                <w:lang w:val="en-US" w:eastAsia="zh-CN"/>
              </w:rPr>
            </w:pPr>
            <w:ins w:id="564" w:author="班旦" w:date="2025-02-17T11:03:47Z">
              <w:r>
                <w:rPr>
                  <w:rFonts w:hint="eastAsia" w:ascii="宋体" w:hAnsi="宋体" w:eastAsia="宋体" w:cs="宋体"/>
                  <w:i w:val="0"/>
                  <w:iCs w:val="0"/>
                  <w:color w:val="000000"/>
                  <w:sz w:val="22"/>
                  <w:szCs w:val="22"/>
                  <w:u w:val="none"/>
                </w:rPr>
                <w:t>1</w:t>
              </w:r>
            </w:ins>
            <w:ins w:id="565" w:author="班旦" w:date="2025-02-17T11:18:56Z">
              <w:r>
                <w:rPr>
                  <w:rFonts w:hint="eastAsia" w:ascii="宋体" w:hAnsi="宋体" w:cs="宋体"/>
                  <w:i w:val="0"/>
                  <w:iCs w:val="0"/>
                  <w:color w:val="000000"/>
                  <w:sz w:val="22"/>
                  <w:szCs w:val="22"/>
                  <w:u w:val="none"/>
                  <w:lang w:val="en-US" w:eastAsia="zh-CN"/>
                </w:rPr>
                <w:t>8</w:t>
              </w:r>
            </w:ins>
          </w:p>
        </w:tc>
        <w:tc>
          <w:tcPr>
            <w:tcW w:w="2841" w:type="dxa"/>
          </w:tcPr>
          <w:p>
            <w:pPr>
              <w:spacing w:line="588" w:lineRule="exact"/>
              <w:ind w:firstLine="360" w:firstLineChars="200"/>
              <w:rPr>
                <w:ins w:id="566" w:author="班旦" w:date="2025-02-17T11:03:47Z"/>
                <w:rFonts w:hint="eastAsia" w:ascii="仿宋" w:hAnsi="仿宋" w:eastAsia="仿宋" w:cs="仿宋"/>
                <w:sz w:val="18"/>
                <w:szCs w:val="18"/>
              </w:rPr>
            </w:pPr>
            <w:ins w:id="567" w:author="班旦" w:date="2025-02-17T11:03:47Z">
              <w:r>
                <w:rPr>
                  <w:rFonts w:hint="eastAsia" w:ascii="仿宋" w:hAnsi="仿宋" w:eastAsia="仿宋" w:cs="仿宋"/>
                  <w:sz w:val="18"/>
                  <w:szCs w:val="18"/>
                </w:rPr>
                <w:t>切实增强管护能力；有效防治，草原资源得到有效保护。促进生态文明建设发展，增强群众爱绿护绿意识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8" w:author="班旦" w:date="2025-02-17T11:19:47Z"/>
        </w:trPr>
        <w:tc>
          <w:tcPr>
            <w:tcW w:w="4118" w:type="dxa"/>
            <w:gridSpan w:val="2"/>
            <w:vAlign w:val="center"/>
          </w:tcPr>
          <w:p>
            <w:pPr>
              <w:spacing w:line="588" w:lineRule="exact"/>
              <w:ind w:firstLine="560" w:firstLineChars="200"/>
              <w:jc w:val="center"/>
              <w:rPr>
                <w:del w:id="569" w:author="班旦" w:date="2025-02-17T11:19:47Z"/>
                <w:rFonts w:ascii="黑体" w:hAnsi="黑体" w:eastAsia="黑体"/>
                <w:sz w:val="28"/>
                <w:szCs w:val="32"/>
              </w:rPr>
            </w:pPr>
            <w:del w:id="570" w:author="班旦" w:date="2025-02-17T11:19:47Z">
              <w:r>
                <w:rPr>
                  <w:rFonts w:hint="eastAsia" w:ascii="黑体" w:hAnsi="黑体" w:eastAsia="黑体"/>
                  <w:sz w:val="28"/>
                  <w:szCs w:val="32"/>
                </w:rPr>
                <w:delText>重点项目</w:delText>
              </w:r>
            </w:del>
          </w:p>
        </w:tc>
        <w:tc>
          <w:tcPr>
            <w:tcW w:w="1563" w:type="dxa"/>
            <w:vAlign w:val="center"/>
          </w:tcPr>
          <w:p>
            <w:pPr>
              <w:spacing w:line="588" w:lineRule="exact"/>
              <w:ind w:firstLine="560" w:firstLineChars="200"/>
              <w:jc w:val="center"/>
              <w:rPr>
                <w:del w:id="571" w:author="班旦" w:date="2025-02-17T11:19:47Z"/>
                <w:rFonts w:ascii="黑体" w:hAnsi="黑体" w:eastAsia="黑体"/>
                <w:sz w:val="28"/>
                <w:szCs w:val="32"/>
              </w:rPr>
            </w:pPr>
            <w:del w:id="572" w:author="班旦" w:date="2025-02-17T11:19:47Z">
              <w:r>
                <w:rPr>
                  <w:rFonts w:hint="eastAsia" w:ascii="黑体" w:hAnsi="黑体" w:eastAsia="黑体"/>
                  <w:sz w:val="28"/>
                  <w:szCs w:val="32"/>
                </w:rPr>
                <w:delText>预算数（单位：万元）</w:delText>
              </w:r>
            </w:del>
          </w:p>
        </w:tc>
        <w:tc>
          <w:tcPr>
            <w:tcW w:w="2841" w:type="dxa"/>
            <w:vAlign w:val="center"/>
          </w:tcPr>
          <w:p>
            <w:pPr>
              <w:spacing w:line="588" w:lineRule="exact"/>
              <w:ind w:firstLine="560" w:firstLineChars="200"/>
              <w:jc w:val="center"/>
              <w:rPr>
                <w:del w:id="573" w:author="班旦" w:date="2025-02-17T11:19:47Z"/>
                <w:rFonts w:ascii="黑体" w:hAnsi="黑体" w:eastAsia="黑体"/>
                <w:sz w:val="28"/>
                <w:szCs w:val="32"/>
              </w:rPr>
            </w:pPr>
            <w:del w:id="574" w:author="班旦" w:date="2025-02-17T11:19:47Z">
              <w:r>
                <w:rPr>
                  <w:rFonts w:hint="eastAsia" w:ascii="黑体" w:hAnsi="黑体" w:eastAsia="黑体"/>
                  <w:sz w:val="28"/>
                  <w:szCs w:val="32"/>
                </w:rPr>
                <w:delText>绩效目标</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5" w:author="班旦" w:date="2025-02-17T11:19:47Z"/>
        </w:trPr>
        <w:tc>
          <w:tcPr>
            <w:tcW w:w="4118" w:type="dxa"/>
            <w:gridSpan w:val="2"/>
          </w:tcPr>
          <w:p>
            <w:pPr>
              <w:spacing w:line="588" w:lineRule="exact"/>
              <w:ind w:firstLine="560" w:firstLineChars="200"/>
              <w:rPr>
                <w:del w:id="576" w:author="班旦" w:date="2025-02-17T11:19:47Z"/>
                <w:rFonts w:ascii="仿宋" w:hAnsi="仿宋" w:eastAsia="仿宋"/>
                <w:sz w:val="28"/>
                <w:szCs w:val="32"/>
              </w:rPr>
            </w:pPr>
          </w:p>
        </w:tc>
        <w:tc>
          <w:tcPr>
            <w:tcW w:w="1563" w:type="dxa"/>
          </w:tcPr>
          <w:p>
            <w:pPr>
              <w:spacing w:line="588" w:lineRule="exact"/>
              <w:ind w:firstLine="560" w:firstLineChars="200"/>
              <w:rPr>
                <w:del w:id="577" w:author="班旦" w:date="2025-02-17T11:19:47Z"/>
                <w:rFonts w:ascii="仿宋" w:hAnsi="仿宋" w:eastAsia="仿宋"/>
                <w:sz w:val="28"/>
                <w:szCs w:val="32"/>
              </w:rPr>
            </w:pPr>
          </w:p>
        </w:tc>
        <w:tc>
          <w:tcPr>
            <w:tcW w:w="2841" w:type="dxa"/>
          </w:tcPr>
          <w:p>
            <w:pPr>
              <w:spacing w:line="588" w:lineRule="exact"/>
              <w:ind w:firstLine="560" w:firstLineChars="200"/>
              <w:rPr>
                <w:del w:id="578" w:author="班旦" w:date="2025-02-17T11:19:47Z"/>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9" w:author="班旦" w:date="2025-02-17T11:19:47Z"/>
        </w:trPr>
        <w:tc>
          <w:tcPr>
            <w:tcW w:w="4118" w:type="dxa"/>
            <w:gridSpan w:val="2"/>
          </w:tcPr>
          <w:p>
            <w:pPr>
              <w:spacing w:line="588" w:lineRule="exact"/>
              <w:ind w:firstLine="560" w:firstLineChars="200"/>
              <w:rPr>
                <w:del w:id="580" w:author="班旦" w:date="2025-02-17T11:19:47Z"/>
                <w:rFonts w:ascii="仿宋" w:hAnsi="仿宋" w:eastAsia="仿宋"/>
                <w:sz w:val="28"/>
                <w:szCs w:val="32"/>
              </w:rPr>
            </w:pPr>
          </w:p>
        </w:tc>
        <w:tc>
          <w:tcPr>
            <w:tcW w:w="1563" w:type="dxa"/>
          </w:tcPr>
          <w:p>
            <w:pPr>
              <w:spacing w:line="588" w:lineRule="exact"/>
              <w:ind w:firstLine="560" w:firstLineChars="200"/>
              <w:rPr>
                <w:del w:id="581" w:author="班旦" w:date="2025-02-17T11:19:47Z"/>
                <w:rFonts w:ascii="仿宋" w:hAnsi="仿宋" w:eastAsia="仿宋"/>
                <w:sz w:val="28"/>
                <w:szCs w:val="32"/>
              </w:rPr>
            </w:pPr>
          </w:p>
        </w:tc>
        <w:tc>
          <w:tcPr>
            <w:tcW w:w="2841" w:type="dxa"/>
          </w:tcPr>
          <w:p>
            <w:pPr>
              <w:spacing w:line="588" w:lineRule="exact"/>
              <w:ind w:firstLine="560" w:firstLineChars="200"/>
              <w:rPr>
                <w:del w:id="582" w:author="班旦" w:date="2025-02-17T11:19:47Z"/>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3" w:author="班旦" w:date="2025-02-17T11:19:47Z"/>
        </w:trPr>
        <w:tc>
          <w:tcPr>
            <w:tcW w:w="4118" w:type="dxa"/>
            <w:gridSpan w:val="2"/>
          </w:tcPr>
          <w:p>
            <w:pPr>
              <w:spacing w:line="588" w:lineRule="exact"/>
              <w:ind w:firstLine="560" w:firstLineChars="200"/>
              <w:rPr>
                <w:del w:id="584" w:author="班旦" w:date="2025-02-17T11:19:47Z"/>
                <w:rFonts w:ascii="仿宋" w:hAnsi="仿宋" w:eastAsia="仿宋"/>
                <w:sz w:val="28"/>
                <w:szCs w:val="32"/>
              </w:rPr>
            </w:pPr>
          </w:p>
        </w:tc>
        <w:tc>
          <w:tcPr>
            <w:tcW w:w="1563" w:type="dxa"/>
          </w:tcPr>
          <w:p>
            <w:pPr>
              <w:spacing w:line="588" w:lineRule="exact"/>
              <w:ind w:firstLine="560" w:firstLineChars="200"/>
              <w:rPr>
                <w:del w:id="585" w:author="班旦" w:date="2025-02-17T11:19:47Z"/>
                <w:rFonts w:ascii="仿宋" w:hAnsi="仿宋" w:eastAsia="仿宋"/>
                <w:sz w:val="28"/>
                <w:szCs w:val="32"/>
              </w:rPr>
            </w:pPr>
          </w:p>
        </w:tc>
        <w:tc>
          <w:tcPr>
            <w:tcW w:w="2841" w:type="dxa"/>
          </w:tcPr>
          <w:p>
            <w:pPr>
              <w:spacing w:line="588" w:lineRule="exact"/>
              <w:ind w:firstLine="560" w:firstLineChars="200"/>
              <w:rPr>
                <w:del w:id="586" w:author="班旦" w:date="2025-02-17T11:19:47Z"/>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640" w:firstLineChars="200"/>
        <w:rPr>
          <w:ins w:id="587" w:author="班旦" w:date="2025-02-17T11:24:04Z"/>
          <w:rFonts w:hint="eastAsia" w:ascii="仿宋" w:hAnsi="仿宋" w:eastAsia="仿宋"/>
          <w:color w:val="auto"/>
          <w:sz w:val="32"/>
          <w:szCs w:val="32"/>
          <w:lang w:eastAsia="zh-CN"/>
        </w:rPr>
      </w:pPr>
      <w:ins w:id="588" w:author="班旦" w:date="2025-02-17T11:24:04Z">
        <w:r>
          <w:rPr>
            <w:rFonts w:hint="eastAsia" w:ascii="仿宋" w:hAnsi="仿宋" w:eastAsia="仿宋"/>
            <w:color w:val="auto"/>
            <w:sz w:val="32"/>
            <w:szCs w:val="32"/>
            <w:lang w:eastAsia="zh-CN"/>
          </w:rPr>
          <w:t>截止目前，</w:t>
        </w:r>
      </w:ins>
      <w:ins w:id="589" w:author="班旦" w:date="2025-02-17T11:24:04Z">
        <w:r>
          <w:rPr>
            <w:rFonts w:hint="eastAsia" w:ascii="仿宋" w:hAnsi="仿宋" w:eastAsia="仿宋"/>
            <w:color w:val="auto"/>
            <w:sz w:val="32"/>
            <w:szCs w:val="32"/>
          </w:rPr>
          <w:t>我部门</w:t>
        </w:r>
      </w:ins>
      <w:ins w:id="590" w:author="班旦" w:date="2025-02-17T11:24:04Z">
        <w:r>
          <w:rPr>
            <w:rFonts w:hint="eastAsia" w:ascii="仿宋" w:hAnsi="仿宋" w:eastAsia="仿宋"/>
            <w:color w:val="auto"/>
            <w:sz w:val="32"/>
            <w:szCs w:val="32"/>
            <w:lang w:eastAsia="zh-CN"/>
          </w:rPr>
          <w:t>202</w:t>
        </w:r>
      </w:ins>
      <w:ins w:id="591" w:author="班旦" w:date="2025-02-17T11:24:04Z">
        <w:r>
          <w:rPr>
            <w:rFonts w:hint="eastAsia" w:ascii="仿宋" w:hAnsi="仿宋" w:eastAsia="仿宋"/>
            <w:color w:val="auto"/>
            <w:sz w:val="32"/>
            <w:szCs w:val="32"/>
            <w:lang w:val="en-US" w:eastAsia="zh-CN"/>
          </w:rPr>
          <w:t>5</w:t>
        </w:r>
      </w:ins>
      <w:ins w:id="592" w:author="班旦" w:date="2025-02-17T11:24:04Z">
        <w:r>
          <w:rPr>
            <w:rFonts w:hint="eastAsia" w:ascii="仿宋" w:hAnsi="仿宋" w:eastAsia="仿宋"/>
            <w:color w:val="auto"/>
            <w:sz w:val="32"/>
            <w:szCs w:val="32"/>
          </w:rPr>
          <w:t>年度</w:t>
        </w:r>
      </w:ins>
      <w:ins w:id="593" w:author="班旦" w:date="2025-02-17T11:24:04Z">
        <w:r>
          <w:rPr>
            <w:rFonts w:hint="eastAsia" w:ascii="仿宋" w:hAnsi="仿宋" w:eastAsia="仿宋"/>
            <w:color w:val="auto"/>
            <w:sz w:val="32"/>
            <w:szCs w:val="32"/>
            <w:lang w:eastAsia="zh-CN"/>
          </w:rPr>
          <w:t>无政府债务情况。</w:t>
        </w:r>
      </w:ins>
    </w:p>
    <w:p>
      <w:pPr>
        <w:spacing w:line="588" w:lineRule="exact"/>
        <w:ind w:firstLine="640" w:firstLineChars="200"/>
        <w:rPr>
          <w:del w:id="594" w:author="班旦" w:date="2025-02-17T11:24:04Z"/>
          <w:rFonts w:ascii="仿宋" w:hAnsi="仿宋" w:eastAsia="仿宋"/>
          <w:sz w:val="32"/>
          <w:szCs w:val="32"/>
        </w:rPr>
      </w:pPr>
      <w:del w:id="595" w:author="班旦" w:date="2025-02-17T11:24:04Z">
        <w:r>
          <w:rPr>
            <w:rFonts w:hint="eastAsia" w:ascii="仿宋" w:hAnsi="仿宋" w:eastAsia="仿宋"/>
            <w:sz w:val="32"/>
            <w:szCs w:val="32"/>
          </w:rPr>
          <w:delText>例如：政府债务情况。</w:delText>
        </w:r>
      </w:del>
      <w:del w:id="596" w:author="班旦" w:date="2025-02-17T11:24:04Z">
        <w:r>
          <w:rPr>
            <w:rFonts w:hint="eastAsia" w:ascii="仿宋" w:hAnsi="仿宋" w:eastAsia="仿宋"/>
            <w:sz w:val="32"/>
            <w:szCs w:val="32"/>
            <w:highlight w:val="yellow"/>
          </w:rPr>
          <w:delText>（本部门及所属单位使用和管理政府债券资金情况，包括相关政府债券资金总体规模、项目安排。）</w:delText>
        </w:r>
      </w:del>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0D5A5D-C951-4220-9660-29699FF096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08DE91-C4CC-47A1-B128-4F5D2DE51F87}"/>
  </w:font>
  <w:font w:name="仿宋">
    <w:panose1 w:val="02010609060101010101"/>
    <w:charset w:val="86"/>
    <w:family w:val="modern"/>
    <w:pitch w:val="default"/>
    <w:sig w:usb0="800002BF" w:usb1="38CF7CFA" w:usb2="00000016" w:usb3="00000000" w:csb0="00040001" w:csb1="00000000"/>
    <w:embedRegular r:id="rId3" w:fontKey="{97CD477B-B5DF-4E78-8E8D-D22D8C37730E}"/>
  </w:font>
  <w:font w:name="方正小标宋简体">
    <w:panose1 w:val="02000000000000000000"/>
    <w:charset w:val="86"/>
    <w:family w:val="script"/>
    <w:pitch w:val="default"/>
    <w:sig w:usb0="00000001" w:usb1="08000000" w:usb2="00000000" w:usb3="00000000" w:csb0="00040000" w:csb1="00000000"/>
    <w:embedRegular r:id="rId4" w:fontKey="{F58C6743-5CF7-4835-AEDF-5ACF752606F2}"/>
  </w:font>
  <w:font w:name="仿宋_GB2312">
    <w:altName w:val="仿宋"/>
    <w:panose1 w:val="02010609030101010101"/>
    <w:charset w:val="86"/>
    <w:family w:val="modern"/>
    <w:pitch w:val="default"/>
    <w:sig w:usb0="00000000" w:usb1="00000000" w:usb2="00000010" w:usb3="00000000" w:csb0="00040000" w:csb1="00000000"/>
    <w:embedRegular r:id="rId5" w:fontKey="{92F93FBD-B9F0-4B5B-A9B0-843E48F06F7B}"/>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6" w:fontKey="{BFB4F589-0B0E-4B93-AFE7-F5E5BE640D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班旦">
    <w15:presenceInfo w15:providerId="WPS Office" w15:userId="89527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JlMTM4MDJjNGFjYzM5N2UzZjE0NjJlYzllZT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ED36B2"/>
    <w:rsid w:val="442A2F69"/>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 w:type="character" w:customStyle="1" w:styleId="12">
    <w:name w:val="font51"/>
    <w:basedOn w:val="7"/>
    <w:autoRedefine/>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班旦</cp:lastModifiedBy>
  <cp:lastPrinted>2021-01-28T11:28:00Z</cp:lastPrinted>
  <dcterms:modified xsi:type="dcterms:W3CDTF">2025-02-17T03:26:41Z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6A02C96D76B942B29E272F8A4603C3D3_13</vt:lpwstr>
  </property>
</Properties>
</file>