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A8F3F">
      <w:pPr>
        <w:spacing w:line="588" w:lineRule="exact"/>
        <w:ind w:firstLine="640" w:firstLineChars="200"/>
        <w:rPr>
          <w:rFonts w:ascii="仿宋" w:hAnsi="仿宋" w:eastAsia="仿宋"/>
          <w:sz w:val="32"/>
          <w:szCs w:val="32"/>
        </w:rPr>
      </w:pPr>
    </w:p>
    <w:p w14:paraId="56D52939">
      <w:pPr>
        <w:spacing w:line="588" w:lineRule="exact"/>
        <w:ind w:firstLine="640" w:firstLineChars="200"/>
        <w:rPr>
          <w:rFonts w:ascii="仿宋" w:hAnsi="仿宋" w:eastAsia="仿宋"/>
          <w:sz w:val="32"/>
          <w:szCs w:val="32"/>
        </w:rPr>
      </w:pPr>
    </w:p>
    <w:p w14:paraId="19F9294F">
      <w:pPr>
        <w:spacing w:line="588" w:lineRule="exact"/>
        <w:ind w:firstLine="640" w:firstLineChars="200"/>
        <w:rPr>
          <w:rFonts w:ascii="仿宋" w:hAnsi="仿宋" w:eastAsia="仿宋"/>
          <w:sz w:val="32"/>
          <w:szCs w:val="32"/>
        </w:rPr>
      </w:pPr>
    </w:p>
    <w:p w14:paraId="624AF029">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安多县人民医院</w:t>
      </w:r>
      <w:r>
        <w:rPr>
          <w:rFonts w:hint="eastAsia" w:ascii="方正小标宋简体" w:hAnsi="仿宋" w:eastAsia="方正小标宋简体"/>
          <w:sz w:val="44"/>
          <w:szCs w:val="44"/>
        </w:rPr>
        <w:t>部门预算</w:t>
      </w:r>
    </w:p>
    <w:p w14:paraId="1DE9C3CF">
      <w:pPr>
        <w:spacing w:line="588" w:lineRule="exact"/>
        <w:ind w:firstLine="640" w:firstLineChars="200"/>
        <w:rPr>
          <w:rFonts w:ascii="仿宋" w:hAnsi="仿宋" w:eastAsia="仿宋"/>
          <w:sz w:val="32"/>
          <w:szCs w:val="32"/>
        </w:rPr>
      </w:pPr>
    </w:p>
    <w:p w14:paraId="63C5D279">
      <w:pPr>
        <w:spacing w:line="588" w:lineRule="exact"/>
        <w:ind w:firstLine="640" w:firstLineChars="200"/>
        <w:rPr>
          <w:rFonts w:ascii="仿宋" w:hAnsi="仿宋" w:eastAsia="仿宋"/>
          <w:sz w:val="32"/>
          <w:szCs w:val="32"/>
        </w:rPr>
      </w:pPr>
    </w:p>
    <w:p w14:paraId="59456E82">
      <w:pPr>
        <w:spacing w:line="588" w:lineRule="exact"/>
        <w:ind w:firstLine="640" w:firstLineChars="200"/>
        <w:rPr>
          <w:rFonts w:ascii="仿宋" w:hAnsi="仿宋" w:eastAsia="仿宋"/>
          <w:sz w:val="32"/>
          <w:szCs w:val="32"/>
        </w:rPr>
      </w:pPr>
    </w:p>
    <w:p w14:paraId="251EF599">
      <w:pPr>
        <w:spacing w:line="588" w:lineRule="exact"/>
        <w:ind w:firstLine="640" w:firstLineChars="200"/>
        <w:rPr>
          <w:rFonts w:ascii="仿宋" w:hAnsi="仿宋" w:eastAsia="仿宋"/>
          <w:sz w:val="32"/>
          <w:szCs w:val="32"/>
        </w:rPr>
      </w:pPr>
    </w:p>
    <w:p w14:paraId="097DBD32">
      <w:pPr>
        <w:spacing w:line="588" w:lineRule="exact"/>
        <w:ind w:firstLine="640" w:firstLineChars="200"/>
        <w:rPr>
          <w:rFonts w:ascii="仿宋" w:hAnsi="仿宋" w:eastAsia="仿宋"/>
          <w:sz w:val="32"/>
          <w:szCs w:val="32"/>
        </w:rPr>
      </w:pPr>
    </w:p>
    <w:p w14:paraId="5DF89564">
      <w:pPr>
        <w:spacing w:line="588" w:lineRule="exact"/>
        <w:ind w:firstLine="640" w:firstLineChars="200"/>
        <w:rPr>
          <w:rFonts w:ascii="仿宋" w:hAnsi="仿宋" w:eastAsia="仿宋"/>
          <w:sz w:val="32"/>
          <w:szCs w:val="32"/>
        </w:rPr>
      </w:pPr>
    </w:p>
    <w:p w14:paraId="11EEB4DA">
      <w:pPr>
        <w:spacing w:line="588" w:lineRule="exact"/>
        <w:ind w:firstLine="640" w:firstLineChars="200"/>
        <w:rPr>
          <w:rFonts w:ascii="仿宋" w:hAnsi="仿宋" w:eastAsia="仿宋"/>
          <w:sz w:val="32"/>
          <w:szCs w:val="32"/>
        </w:rPr>
      </w:pPr>
    </w:p>
    <w:p w14:paraId="49AA7B2E">
      <w:pPr>
        <w:spacing w:line="588" w:lineRule="exact"/>
        <w:ind w:firstLine="640" w:firstLineChars="200"/>
        <w:rPr>
          <w:rFonts w:ascii="仿宋" w:hAnsi="仿宋" w:eastAsia="仿宋"/>
          <w:sz w:val="32"/>
          <w:szCs w:val="32"/>
        </w:rPr>
      </w:pPr>
    </w:p>
    <w:p w14:paraId="7F5FC86A">
      <w:pPr>
        <w:spacing w:line="588" w:lineRule="exact"/>
        <w:ind w:firstLine="640" w:firstLineChars="200"/>
        <w:rPr>
          <w:rFonts w:ascii="仿宋" w:hAnsi="仿宋" w:eastAsia="仿宋"/>
          <w:sz w:val="32"/>
          <w:szCs w:val="32"/>
        </w:rPr>
      </w:pPr>
    </w:p>
    <w:p w14:paraId="38029B7C">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6997A110">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053C6A2">
      <w:pPr>
        <w:spacing w:line="588" w:lineRule="exact"/>
        <w:ind w:firstLine="640" w:firstLineChars="200"/>
        <w:rPr>
          <w:rFonts w:ascii="仿宋" w:hAnsi="仿宋" w:eastAsia="仿宋"/>
          <w:sz w:val="32"/>
          <w:szCs w:val="32"/>
        </w:rPr>
      </w:pPr>
    </w:p>
    <w:p w14:paraId="5E84E7B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0" w:author="huawei" w:date="2025-02-07T12:50:24Z">
        <w:r>
          <w:rPr>
            <w:rFonts w:hint="eastAsia" w:ascii="方正小标宋简体" w:hAnsi="仿宋" w:eastAsia="方正小标宋简体"/>
            <w:b/>
            <w:sz w:val="32"/>
            <w:szCs w:val="32"/>
            <w:lang w:eastAsia="zh-CN"/>
          </w:rPr>
          <w:t>安多县</w:t>
        </w:r>
      </w:ins>
      <w:ins w:id="1" w:author="huawei" w:date="2025-02-07T12:50:26Z">
        <w:r>
          <w:rPr>
            <w:rFonts w:hint="eastAsia" w:ascii="方正小标宋简体" w:hAnsi="仿宋" w:eastAsia="方正小标宋简体"/>
            <w:b/>
            <w:sz w:val="32"/>
            <w:szCs w:val="32"/>
            <w:lang w:eastAsia="zh-CN"/>
          </w:rPr>
          <w:t>人民医院</w:t>
        </w:r>
      </w:ins>
      <w:del w:id="2" w:author="huawei" w:date="2025-02-07T12:50:21Z">
        <w:r>
          <w:rPr>
            <w:rFonts w:hint="eastAsia" w:ascii="方正小标宋简体" w:hAnsi="仿宋" w:eastAsia="方正小标宋简体"/>
            <w:b/>
            <w:sz w:val="32"/>
            <w:szCs w:val="32"/>
          </w:rPr>
          <w:delText>XX</w:delText>
        </w:r>
      </w:del>
      <w:r>
        <w:rPr>
          <w:rFonts w:hint="eastAsia" w:ascii="方正小标宋简体" w:hAnsi="仿宋" w:eastAsia="方正小标宋简体"/>
          <w:b/>
          <w:sz w:val="32"/>
          <w:szCs w:val="32"/>
        </w:rPr>
        <w:t>部门（单位）概况</w:t>
      </w:r>
    </w:p>
    <w:p w14:paraId="4BDFEE0E">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4567C5F2">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27B1F693">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0A381508">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2D983FFB">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65D5505B">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23C0B929">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7B6AAB93">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1F6A03C9">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60D94128">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6C4A1753">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71DC8BCD">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37F98A1C">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409F2899">
      <w:pPr>
        <w:spacing w:line="588" w:lineRule="exact"/>
        <w:ind w:firstLine="640" w:firstLineChars="200"/>
        <w:rPr>
          <w:rFonts w:ascii="仿宋" w:hAnsi="仿宋" w:eastAsia="仿宋"/>
          <w:sz w:val="32"/>
          <w:szCs w:val="32"/>
        </w:rPr>
      </w:pPr>
    </w:p>
    <w:p w14:paraId="7A0EF751">
      <w:pPr>
        <w:spacing w:line="588" w:lineRule="exact"/>
        <w:ind w:firstLine="640" w:firstLineChars="200"/>
        <w:rPr>
          <w:rFonts w:ascii="仿宋" w:hAnsi="仿宋" w:eastAsia="仿宋"/>
          <w:sz w:val="32"/>
          <w:szCs w:val="32"/>
        </w:rPr>
      </w:pPr>
    </w:p>
    <w:p w14:paraId="3E838944">
      <w:pPr>
        <w:spacing w:line="588" w:lineRule="exact"/>
        <w:ind w:firstLine="640" w:firstLineChars="200"/>
        <w:rPr>
          <w:rFonts w:ascii="仿宋" w:hAnsi="仿宋" w:eastAsia="仿宋"/>
          <w:sz w:val="32"/>
          <w:szCs w:val="32"/>
        </w:rPr>
      </w:pPr>
    </w:p>
    <w:p w14:paraId="2650034D">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390CFB56">
      <w:pPr>
        <w:spacing w:line="588" w:lineRule="exact"/>
        <w:ind w:firstLine="800" w:firstLineChars="200"/>
        <w:jc w:val="center"/>
        <w:rPr>
          <w:rFonts w:ascii="方正小标宋简体" w:hAnsi="仿宋" w:eastAsia="方正小标宋简体"/>
          <w:sz w:val="40"/>
          <w:szCs w:val="32"/>
        </w:rPr>
      </w:pPr>
    </w:p>
    <w:p w14:paraId="7FCEE8A4">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安多县人民医院</w:t>
      </w:r>
      <w:r>
        <w:rPr>
          <w:rFonts w:hint="eastAsia" w:ascii="方正小标宋简体" w:hAnsi="仿宋" w:eastAsia="方正小标宋简体"/>
          <w:sz w:val="40"/>
          <w:szCs w:val="32"/>
        </w:rPr>
        <w:t>部门（单位）概况</w:t>
      </w:r>
    </w:p>
    <w:p w14:paraId="368283EC">
      <w:pPr>
        <w:spacing w:line="588" w:lineRule="exact"/>
        <w:ind w:firstLine="640" w:firstLineChars="200"/>
        <w:rPr>
          <w:rFonts w:ascii="黑体" w:hAnsi="黑体" w:eastAsia="黑体"/>
          <w:sz w:val="32"/>
          <w:szCs w:val="32"/>
        </w:rPr>
      </w:pPr>
    </w:p>
    <w:p w14:paraId="2DEB20AB">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6EF06E21">
      <w:pPr>
        <w:ind w:firstLine="640" w:firstLineChars="200"/>
        <w:rPr>
          <w:rFonts w:hint="eastAsia"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（一）</w:t>
      </w:r>
      <w:r>
        <w:rPr>
          <w:rFonts w:hint="eastAsia" w:ascii="楷体" w:hAnsi="楷体" w:eastAsia="楷体"/>
          <w:sz w:val="32"/>
          <w:szCs w:val="32"/>
        </w:rPr>
        <w:t>部门职责。</w:t>
      </w:r>
    </w:p>
    <w:p w14:paraId="17485BEF">
      <w:pPr>
        <w:ind w:firstLine="640" w:firstLineChars="200"/>
        <w:rPr>
          <w:rFonts w:hint="eastAsia" w:ascii="仿宋" w:hAnsi="仿宋" w:eastAsia="仿宋"/>
          <w:sz w:val="32"/>
          <w:szCs w:val="32"/>
        </w:rPr>
      </w:pPr>
      <w:r>
        <w:rPr>
          <w:rFonts w:hint="eastAsia" w:ascii="仿宋" w:hAnsi="仿宋" w:eastAsia="仿宋"/>
          <w:sz w:val="32"/>
          <w:szCs w:val="32"/>
        </w:rPr>
        <w:t>为了加强各级工作人员的责任心，实行岗位责任制，做好医院工作，特制定医院工作人员职责。</w:t>
      </w:r>
    </w:p>
    <w:p w14:paraId="440DD57D">
      <w:pPr>
        <w:ind w:firstLine="640" w:firstLineChars="200"/>
        <w:rPr>
          <w:rFonts w:hint="eastAsia" w:ascii="仿宋" w:hAnsi="仿宋" w:eastAsia="仿宋"/>
          <w:sz w:val="32"/>
          <w:szCs w:val="32"/>
        </w:rPr>
      </w:pPr>
      <w:r>
        <w:rPr>
          <w:rFonts w:hint="eastAsia" w:ascii="仿宋" w:hAnsi="仿宋" w:eastAsia="仿宋"/>
          <w:sz w:val="32"/>
          <w:szCs w:val="32"/>
        </w:rPr>
        <w:t>在上级和医院党委领导下，根据党的方针政策全面领导医院工作，包括医疗、教学、科研、预防、人事、财务和总务等工作。</w:t>
      </w:r>
    </w:p>
    <w:p w14:paraId="319B4BF5">
      <w:pPr>
        <w:ind w:firstLine="640" w:firstLineChars="200"/>
        <w:rPr>
          <w:rFonts w:hint="eastAsia" w:ascii="仿宋" w:hAnsi="仿宋" w:eastAsia="仿宋"/>
          <w:sz w:val="32"/>
          <w:szCs w:val="32"/>
        </w:rPr>
      </w:pPr>
      <w:r>
        <w:rPr>
          <w:rFonts w:hint="eastAsia" w:ascii="仿宋" w:hAnsi="仿宋" w:eastAsia="仿宋"/>
          <w:sz w:val="32"/>
          <w:szCs w:val="32"/>
        </w:rPr>
        <w:t>领导制定本院工作计划，按期布置、检查、总结工作，并向领导机关汇报。</w:t>
      </w:r>
    </w:p>
    <w:p w14:paraId="1B1F1512">
      <w:pPr>
        <w:ind w:firstLine="640" w:firstLineChars="200"/>
        <w:rPr>
          <w:rFonts w:hint="eastAsia" w:ascii="仿宋" w:hAnsi="仿宋" w:eastAsia="仿宋"/>
          <w:sz w:val="32"/>
          <w:szCs w:val="32"/>
        </w:rPr>
      </w:pPr>
      <w:r>
        <w:rPr>
          <w:rFonts w:hint="eastAsia" w:ascii="仿宋" w:hAnsi="仿宋" w:eastAsia="仿宋"/>
          <w:sz w:val="32"/>
          <w:szCs w:val="32"/>
        </w:rPr>
        <w:t>检查医疗护理工作、定期深入门诊、病房，并采取积极有效措施，保证不断地提高医疗质量。</w:t>
      </w:r>
    </w:p>
    <w:p w14:paraId="31457B93">
      <w:pPr>
        <w:ind w:firstLine="640" w:firstLineChars="200"/>
        <w:rPr>
          <w:rFonts w:hint="eastAsia" w:ascii="仿宋" w:hAnsi="仿宋" w:eastAsia="仿宋"/>
          <w:sz w:val="32"/>
          <w:szCs w:val="32"/>
        </w:rPr>
      </w:pPr>
      <w:r>
        <w:rPr>
          <w:rFonts w:hint="eastAsia" w:ascii="仿宋" w:hAnsi="仿宋" w:eastAsia="仿宋"/>
          <w:sz w:val="32"/>
          <w:szCs w:val="32"/>
        </w:rPr>
        <w:t>检查临床教学、培养干部和业务技术学习。检查本院负担的分级分工医疗工作和地段工作。</w:t>
      </w:r>
    </w:p>
    <w:p w14:paraId="35C75E27">
      <w:pPr>
        <w:ind w:firstLine="640" w:firstLineChars="200"/>
        <w:rPr>
          <w:rFonts w:hint="eastAsia" w:ascii="仿宋" w:hAnsi="仿宋" w:eastAsia="仿宋"/>
          <w:sz w:val="32"/>
          <w:szCs w:val="32"/>
        </w:rPr>
      </w:pPr>
      <w:r>
        <w:rPr>
          <w:rFonts w:hint="eastAsia" w:ascii="仿宋" w:hAnsi="仿宋" w:eastAsia="仿宋"/>
          <w:sz w:val="32"/>
          <w:szCs w:val="32"/>
        </w:rPr>
        <w:t>教育干部职工树立全心全意为人民服务的思想和良好的医德，改进医疗工作作风，改善服务态度。监督检查以岗位责任制为中心的规章制度和技术操作规程的执行，严防差错事故的发生。</w:t>
      </w:r>
    </w:p>
    <w:p w14:paraId="383B1DCB">
      <w:pPr>
        <w:ind w:firstLine="640" w:firstLineChars="200"/>
        <w:rPr>
          <w:rFonts w:hint="eastAsia" w:ascii="仿宋" w:hAnsi="仿宋" w:eastAsia="仿宋"/>
          <w:sz w:val="32"/>
          <w:szCs w:val="32"/>
        </w:rPr>
      </w:pPr>
      <w:r>
        <w:rPr>
          <w:rFonts w:hint="eastAsia" w:ascii="仿宋" w:hAnsi="仿宋" w:eastAsia="仿宋"/>
          <w:sz w:val="32"/>
          <w:szCs w:val="32"/>
        </w:rPr>
        <w:t>根据国家人事制度，组织领导医院工作人员的任免、奖惩、调动及提升等工作。</w:t>
      </w:r>
    </w:p>
    <w:p w14:paraId="40F80C1A">
      <w:pPr>
        <w:ind w:firstLine="640" w:firstLineChars="200"/>
        <w:rPr>
          <w:rFonts w:hint="eastAsia" w:ascii="仿宋" w:hAnsi="仿宋" w:eastAsia="仿宋"/>
          <w:sz w:val="32"/>
          <w:szCs w:val="32"/>
        </w:rPr>
      </w:pPr>
      <w:r>
        <w:rPr>
          <w:rFonts w:hint="eastAsia" w:ascii="仿宋" w:hAnsi="仿宋" w:eastAsia="仿宋"/>
          <w:sz w:val="32"/>
          <w:szCs w:val="32"/>
        </w:rPr>
        <w:t>加强对后勤工作领导，审查物质供应计划，检查督促财务收入开支，审查预决算，关心职工生活。及时研究处理人民群众对医院工作的意见，因事外出或缺勤时，得指定一位人员代替职务。</w:t>
      </w:r>
    </w:p>
    <w:p w14:paraId="1F1DE512">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55A6D326">
      <w:pPr>
        <w:ind w:firstLine="640" w:firstLineChars="200"/>
        <w:rPr>
          <w:rFonts w:hint="eastAsia" w:ascii="仿宋" w:hAnsi="仿宋" w:eastAsia="仿宋"/>
          <w:sz w:val="32"/>
          <w:szCs w:val="32"/>
        </w:rPr>
      </w:pPr>
      <w:r>
        <w:rPr>
          <w:rFonts w:hint="eastAsia" w:ascii="仿宋" w:hAnsi="仿宋" w:eastAsia="仿宋"/>
          <w:sz w:val="32"/>
          <w:szCs w:val="32"/>
        </w:rPr>
        <w:t>党群组织：支部书记，支部副书记，支部纪检员，支部组织委员，宣传委员。</w:t>
      </w:r>
    </w:p>
    <w:p w14:paraId="2AC7CF8F">
      <w:pPr>
        <w:ind w:firstLine="640" w:firstLineChars="200"/>
        <w:rPr>
          <w:rFonts w:hint="eastAsia" w:ascii="仿宋" w:hAnsi="仿宋" w:eastAsia="仿宋"/>
          <w:sz w:val="32"/>
          <w:szCs w:val="32"/>
        </w:rPr>
      </w:pPr>
      <w:r>
        <w:rPr>
          <w:rFonts w:hint="eastAsia" w:ascii="仿宋" w:hAnsi="仿宋" w:eastAsia="仿宋"/>
          <w:sz w:val="32"/>
          <w:szCs w:val="32"/>
        </w:rPr>
        <w:t>行政管理组织：院办，医务科，后勤总务科，财务科、信息科、护理院感科。</w:t>
      </w:r>
    </w:p>
    <w:p w14:paraId="01D0179F">
      <w:pPr>
        <w:ind w:firstLine="640" w:firstLineChars="200"/>
        <w:rPr>
          <w:rFonts w:hint="eastAsia" w:ascii="仿宋" w:hAnsi="仿宋" w:eastAsia="仿宋"/>
          <w:sz w:val="32"/>
          <w:szCs w:val="32"/>
        </w:rPr>
      </w:pPr>
      <w:r>
        <w:rPr>
          <w:rFonts w:hint="eastAsia" w:ascii="仿宋" w:hAnsi="仿宋" w:eastAsia="仿宋"/>
          <w:sz w:val="32"/>
          <w:szCs w:val="32"/>
        </w:rPr>
        <w:t>医技科室：住院部，门诊部，（急诊、药房、挂号），内科、外科、藏医科、妇科、儿科、五官科、感染科、精神科、麻醉科、口腔科。</w:t>
      </w:r>
    </w:p>
    <w:p w14:paraId="02E4FCB5">
      <w:pPr>
        <w:ind w:firstLine="640" w:firstLineChars="200"/>
        <w:rPr>
          <w:rFonts w:hint="eastAsia" w:ascii="黑体" w:hAnsi="黑体" w:eastAsia="黑体"/>
          <w:sz w:val="32"/>
          <w:szCs w:val="32"/>
        </w:rPr>
      </w:pPr>
      <w:r>
        <w:rPr>
          <w:rFonts w:hint="eastAsia" w:ascii="仿宋" w:hAnsi="仿宋" w:eastAsia="仿宋"/>
          <w:sz w:val="32"/>
          <w:szCs w:val="32"/>
        </w:rPr>
        <w:t>辅助科：超声科、心电图、放射科、检验科。</w:t>
      </w:r>
    </w:p>
    <w:p w14:paraId="75BE46CA">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7990C863">
      <w:pPr>
        <w:ind w:firstLine="640" w:firstLineChars="200"/>
        <w:rPr>
          <w:rFonts w:hint="eastAsia" w:ascii="仿宋" w:hAnsi="仿宋" w:eastAsia="仿宋"/>
          <w:sz w:val="32"/>
          <w:szCs w:val="32"/>
        </w:rPr>
      </w:pPr>
      <w:r>
        <w:rPr>
          <w:rFonts w:hint="eastAsia" w:ascii="仿宋" w:hAnsi="仿宋" w:eastAsia="仿宋"/>
          <w:sz w:val="32"/>
          <w:szCs w:val="32"/>
        </w:rPr>
        <w:t>安多县人民医院属一级预算单位，无二级预算单位。</w:t>
      </w:r>
    </w:p>
    <w:p w14:paraId="3C47EE72">
      <w:pPr>
        <w:spacing w:line="588" w:lineRule="exact"/>
        <w:ind w:firstLine="640" w:firstLineChars="200"/>
        <w:rPr>
          <w:rFonts w:ascii="仿宋" w:hAnsi="仿宋" w:eastAsia="仿宋"/>
          <w:sz w:val="32"/>
          <w:szCs w:val="32"/>
        </w:rPr>
      </w:pPr>
    </w:p>
    <w:p w14:paraId="5690F46F">
      <w:pPr>
        <w:spacing w:line="588" w:lineRule="exact"/>
        <w:rPr>
          <w:rFonts w:ascii="仿宋" w:hAnsi="仿宋" w:eastAsia="仿宋"/>
          <w:sz w:val="32"/>
          <w:szCs w:val="32"/>
        </w:rPr>
      </w:pPr>
    </w:p>
    <w:p w14:paraId="70117636">
      <w:pPr>
        <w:numPr>
          <w:ilvl w:val="0"/>
          <w:numId w:val="1"/>
        </w:numPr>
        <w:spacing w:line="588" w:lineRule="exact"/>
        <w:jc w:val="both"/>
        <w:rPr>
          <w:rFonts w:ascii="方正小标宋简体" w:hAnsi="仿宋" w:eastAsia="方正小标宋简体"/>
          <w:sz w:val="32"/>
          <w:szCs w:val="32"/>
        </w:rPr>
      </w:pPr>
      <w:r>
        <w:rPr>
          <w:rFonts w:hint="eastAsia" w:ascii="方正小标宋简体" w:hAnsi="仿宋" w:eastAsia="方正小标宋简体"/>
          <w:sz w:val="40"/>
          <w:szCs w:val="32"/>
        </w:rPr>
        <w:t>2025年</w:t>
      </w:r>
      <w:r>
        <w:rPr>
          <w:rFonts w:hint="eastAsia" w:ascii="方正小标宋简体" w:hAnsi="仿宋" w:eastAsia="方正小标宋简体"/>
          <w:sz w:val="40"/>
          <w:szCs w:val="32"/>
          <w:lang w:eastAsia="zh-CN"/>
        </w:rPr>
        <w:t>安多县人民医院</w:t>
      </w:r>
      <w:r>
        <w:rPr>
          <w:rFonts w:hint="eastAsia" w:ascii="方正小标宋简体" w:hAnsi="仿宋" w:eastAsia="方正小标宋简体"/>
          <w:sz w:val="40"/>
          <w:szCs w:val="32"/>
        </w:rPr>
        <w:t>部门预算表</w:t>
      </w:r>
    </w:p>
    <w:p w14:paraId="05DBA762">
      <w:pPr>
        <w:numPr>
          <w:ilvl w:val="0"/>
          <w:numId w:val="0"/>
        </w:numPr>
        <w:spacing w:line="588" w:lineRule="exact"/>
        <w:ind w:firstLine="640" w:firstLineChars="200"/>
        <w:jc w:val="both"/>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5B17A082">
      <w:pPr>
        <w:spacing w:line="588" w:lineRule="exact"/>
        <w:ind w:firstLine="640" w:firstLineChars="200"/>
        <w:rPr>
          <w:rFonts w:ascii="仿宋" w:hAnsi="仿宋" w:eastAsia="仿宋"/>
          <w:sz w:val="32"/>
          <w:szCs w:val="32"/>
        </w:rPr>
      </w:pPr>
    </w:p>
    <w:p w14:paraId="39CA8C54">
      <w:pPr>
        <w:spacing w:line="588" w:lineRule="exact"/>
        <w:ind w:firstLine="640" w:firstLineChars="200"/>
        <w:rPr>
          <w:rFonts w:ascii="仿宋" w:hAnsi="仿宋" w:eastAsia="仿宋"/>
          <w:sz w:val="32"/>
          <w:szCs w:val="32"/>
        </w:rPr>
      </w:pPr>
    </w:p>
    <w:p w14:paraId="70BEE358">
      <w:pPr>
        <w:spacing w:line="588" w:lineRule="exact"/>
        <w:ind w:firstLine="640" w:firstLineChars="200"/>
        <w:rPr>
          <w:rFonts w:ascii="仿宋" w:hAnsi="仿宋" w:eastAsia="仿宋"/>
          <w:sz w:val="32"/>
          <w:szCs w:val="32"/>
        </w:rPr>
      </w:pPr>
    </w:p>
    <w:p w14:paraId="36496BA9">
      <w:pPr>
        <w:spacing w:line="588" w:lineRule="exact"/>
        <w:ind w:firstLine="640" w:firstLineChars="200"/>
        <w:rPr>
          <w:rFonts w:ascii="仿宋" w:hAnsi="仿宋" w:eastAsia="仿宋"/>
          <w:sz w:val="32"/>
          <w:szCs w:val="32"/>
        </w:rPr>
      </w:pPr>
    </w:p>
    <w:p w14:paraId="49C04A93">
      <w:pPr>
        <w:spacing w:line="588" w:lineRule="exact"/>
        <w:ind w:firstLine="640" w:firstLineChars="200"/>
        <w:rPr>
          <w:rFonts w:ascii="仿宋" w:hAnsi="仿宋" w:eastAsia="仿宋"/>
          <w:sz w:val="32"/>
          <w:szCs w:val="32"/>
        </w:rPr>
      </w:pPr>
    </w:p>
    <w:p w14:paraId="174E69F6">
      <w:pPr>
        <w:spacing w:line="588" w:lineRule="exact"/>
        <w:ind w:firstLine="640" w:firstLineChars="200"/>
        <w:rPr>
          <w:rFonts w:ascii="仿宋" w:hAnsi="仿宋" w:eastAsia="仿宋"/>
          <w:sz w:val="32"/>
          <w:szCs w:val="32"/>
        </w:rPr>
      </w:pPr>
    </w:p>
    <w:p w14:paraId="10584BEE">
      <w:pPr>
        <w:spacing w:line="588" w:lineRule="exact"/>
        <w:ind w:firstLine="640" w:firstLineChars="200"/>
        <w:rPr>
          <w:rFonts w:ascii="仿宋" w:hAnsi="仿宋" w:eastAsia="仿宋"/>
          <w:sz w:val="32"/>
          <w:szCs w:val="32"/>
        </w:rPr>
      </w:pPr>
    </w:p>
    <w:p w14:paraId="7370E856">
      <w:pPr>
        <w:spacing w:line="588" w:lineRule="exact"/>
        <w:ind w:firstLine="640" w:firstLineChars="200"/>
        <w:rPr>
          <w:rFonts w:ascii="仿宋" w:hAnsi="仿宋" w:eastAsia="仿宋"/>
          <w:sz w:val="32"/>
          <w:szCs w:val="32"/>
        </w:rPr>
      </w:pPr>
    </w:p>
    <w:p w14:paraId="7D587C22">
      <w:pPr>
        <w:spacing w:line="588" w:lineRule="exact"/>
        <w:ind w:firstLine="640" w:firstLineChars="200"/>
        <w:rPr>
          <w:rFonts w:ascii="仿宋" w:hAnsi="仿宋" w:eastAsia="仿宋"/>
          <w:sz w:val="32"/>
          <w:szCs w:val="32"/>
        </w:rPr>
      </w:pPr>
    </w:p>
    <w:p w14:paraId="0DE37623">
      <w:pPr>
        <w:spacing w:line="588" w:lineRule="exact"/>
        <w:ind w:firstLine="640" w:firstLineChars="200"/>
        <w:rPr>
          <w:rFonts w:ascii="仿宋" w:hAnsi="仿宋" w:eastAsia="仿宋"/>
          <w:sz w:val="32"/>
          <w:szCs w:val="32"/>
        </w:rPr>
      </w:pPr>
    </w:p>
    <w:p w14:paraId="254EFCA9">
      <w:pPr>
        <w:spacing w:line="588" w:lineRule="exact"/>
        <w:ind w:firstLine="640" w:firstLineChars="200"/>
        <w:rPr>
          <w:rFonts w:ascii="仿宋" w:hAnsi="仿宋" w:eastAsia="仿宋"/>
          <w:sz w:val="32"/>
          <w:szCs w:val="32"/>
        </w:rPr>
      </w:pPr>
    </w:p>
    <w:p w14:paraId="66AC3BCD">
      <w:pPr>
        <w:spacing w:line="588" w:lineRule="exact"/>
        <w:jc w:val="both"/>
        <w:rPr>
          <w:rFonts w:ascii="黑体" w:hAnsi="黑体" w:eastAsia="黑体"/>
          <w:sz w:val="32"/>
          <w:szCs w:val="32"/>
        </w:rPr>
      </w:pPr>
    </w:p>
    <w:p w14:paraId="28CB52B4">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5FE9084D">
      <w:pPr>
        <w:spacing w:line="588" w:lineRule="exact"/>
        <w:ind w:firstLine="640" w:firstLineChars="200"/>
        <w:rPr>
          <w:rFonts w:ascii="黑体" w:hAnsi="黑体" w:eastAsia="黑体"/>
          <w:sz w:val="32"/>
          <w:szCs w:val="32"/>
        </w:rPr>
      </w:pPr>
    </w:p>
    <w:p w14:paraId="398D2D4F">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5A5691CD">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2025年本部门收入预算2658.18万元，比上年增加1.91万元，增长0.07%，主要原因是2025年增加了伙食补助费；2025年本部门支出预算2658.18万元，比上年增加1.91万元，增长0.07%，主要原因是2025年增加了伙食补助费。</w:t>
      </w:r>
    </w:p>
    <w:p w14:paraId="0C77697D">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593AFDD4">
      <w:pPr>
        <w:ind w:firstLine="640" w:firstLineChars="200"/>
        <w:rPr>
          <w:rFonts w:hint="eastAsia" w:ascii="黑体" w:hAnsi="黑体" w:eastAsia="黑体"/>
          <w:sz w:val="32"/>
          <w:szCs w:val="32"/>
        </w:rPr>
      </w:pPr>
      <w:r>
        <w:rPr>
          <w:rFonts w:hint="eastAsia" w:ascii="仿宋" w:hAnsi="仿宋" w:eastAsia="仿宋"/>
          <w:sz w:val="32"/>
          <w:szCs w:val="32"/>
          <w:lang w:eastAsia="zh-CN"/>
        </w:rPr>
        <w:t>本部门</w:t>
      </w:r>
      <w:r>
        <w:rPr>
          <w:rFonts w:hint="eastAsia" w:ascii="仿宋" w:hAnsi="仿宋" w:eastAsia="仿宋"/>
          <w:sz w:val="32"/>
          <w:szCs w:val="32"/>
          <w:lang w:val="en-US" w:eastAsia="zh-CN"/>
        </w:rPr>
        <w:t>2025</w:t>
      </w:r>
      <w:r>
        <w:rPr>
          <w:rFonts w:ascii="仿宋" w:hAnsi="仿宋" w:eastAsia="仿宋"/>
          <w:sz w:val="32"/>
          <w:szCs w:val="32"/>
        </w:rPr>
        <w:t>年无三公经费预算安排。</w:t>
      </w:r>
    </w:p>
    <w:p w14:paraId="65D31B9A">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35D2468E">
      <w:pPr>
        <w:spacing w:line="588"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2025</w:t>
      </w:r>
      <w:r>
        <w:rPr>
          <w:rFonts w:hint="eastAsia" w:ascii="仿宋" w:hAnsi="仿宋" w:eastAsia="仿宋"/>
          <w:sz w:val="32"/>
          <w:szCs w:val="32"/>
          <w:lang w:val="en-US" w:eastAsia="zh-CN"/>
        </w:rPr>
        <w:t>年，本部门机关运行经费安排53.77万元，比上年增加23.91万元，增长了80.07%，主要原因新增了用氧经费。</w:t>
      </w:r>
    </w:p>
    <w:p w14:paraId="6AF8E892">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bookmarkStart w:id="0" w:name="_GoBack"/>
      <w:bookmarkEnd w:id="0"/>
    </w:p>
    <w:p w14:paraId="1B81E7C3">
      <w:pPr>
        <w:numPr>
          <w:ilvl w:val="0"/>
          <w:numId w:val="0"/>
        </w:numPr>
        <w:autoSpaceDE w:val="0"/>
        <w:autoSpaceDN w:val="0"/>
        <w:adjustRightInd w:val="0"/>
        <w:ind w:firstLine="640" w:firstLineChars="200"/>
        <w:rPr>
          <w:rFonts w:ascii="黑体" w:hAnsi="黑体" w:eastAsia="黑体"/>
          <w:sz w:val="32"/>
          <w:szCs w:val="32"/>
        </w:rPr>
      </w:pPr>
      <w:r>
        <w:rPr>
          <w:rFonts w:hint="eastAsia" w:ascii="楷体" w:hAnsi="楷体" w:eastAsia="楷体"/>
          <w:sz w:val="32"/>
          <w:szCs w:val="32"/>
          <w:lang w:val="en-US" w:eastAsia="zh-CN"/>
        </w:rPr>
        <w:t>本部门2025年未安排政府采购预算资金</w:t>
      </w:r>
    </w:p>
    <w:p w14:paraId="04E7F764">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0AE37521">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w:t>
      </w:r>
      <w:r>
        <w:rPr>
          <w:rFonts w:hint="eastAsia" w:ascii="仿宋" w:hAnsi="仿宋" w:eastAsia="仿宋"/>
          <w:sz w:val="32"/>
          <w:szCs w:val="32"/>
          <w:lang w:val="en-US" w:eastAsia="zh-CN"/>
        </w:rPr>
        <w:t>31</w:t>
      </w:r>
      <w:r>
        <w:rPr>
          <w:rFonts w:hint="eastAsia" w:ascii="仿宋" w:hAnsi="仿宋" w:eastAsia="仿宋"/>
          <w:sz w:val="32"/>
          <w:szCs w:val="32"/>
        </w:rPr>
        <w:t>日，本部门固定资产构成情况为：房屋</w:t>
      </w:r>
      <w:r>
        <w:rPr>
          <w:rFonts w:hint="eastAsia" w:ascii="仿宋" w:hAnsi="仿宋" w:eastAsia="仿宋"/>
          <w:sz w:val="32"/>
          <w:szCs w:val="32"/>
          <w:lang w:val="en-US" w:eastAsia="zh-CN"/>
        </w:rPr>
        <w:t>15732.14</w:t>
      </w:r>
      <w:r>
        <w:rPr>
          <w:rFonts w:hint="eastAsia" w:ascii="仿宋" w:hAnsi="仿宋" w:eastAsia="仿宋"/>
          <w:sz w:val="32"/>
          <w:szCs w:val="32"/>
        </w:rPr>
        <w:t>平方米，车辆</w:t>
      </w:r>
      <w:r>
        <w:rPr>
          <w:rFonts w:hint="eastAsia" w:ascii="仿宋" w:hAnsi="仿宋" w:eastAsia="仿宋"/>
          <w:sz w:val="32"/>
          <w:szCs w:val="32"/>
          <w:lang w:val="en-US" w:eastAsia="zh-CN"/>
        </w:rPr>
        <w:t>15</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5</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1800</w:t>
      </w:r>
      <w:r>
        <w:rPr>
          <w:rFonts w:hint="eastAsia" w:ascii="仿宋" w:hAnsi="仿宋" w:eastAsia="仿宋"/>
          <w:sz w:val="32"/>
          <w:szCs w:val="32"/>
        </w:rPr>
        <w:t>万元，主要是：</w:t>
      </w:r>
      <w:r>
        <w:rPr>
          <w:rFonts w:hint="eastAsia" w:ascii="仿宋" w:hAnsi="仿宋" w:eastAsia="仿宋"/>
          <w:sz w:val="32"/>
          <w:szCs w:val="32"/>
          <w:lang w:eastAsia="zh-CN"/>
        </w:rPr>
        <w:t>医疗设备和医院信息化建设相关设备以及办公设备</w:t>
      </w:r>
      <w:r>
        <w:rPr>
          <w:rFonts w:hint="eastAsia" w:ascii="仿宋" w:hAnsi="仿宋" w:eastAsia="仿宋"/>
          <w:sz w:val="32"/>
          <w:szCs w:val="32"/>
        </w:rPr>
        <w:t>。</w:t>
      </w:r>
    </w:p>
    <w:p w14:paraId="414916EE">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03454FF6">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19</w:t>
      </w:r>
      <w:r>
        <w:rPr>
          <w:rFonts w:hint="eastAsia" w:ascii="仿宋" w:hAnsi="仿宋" w:eastAsia="仿宋"/>
          <w:sz w:val="32"/>
          <w:szCs w:val="32"/>
        </w:rPr>
        <w:t>个，资金</w:t>
      </w:r>
      <w:r>
        <w:rPr>
          <w:rFonts w:hint="eastAsia" w:ascii="仿宋" w:hAnsi="仿宋" w:eastAsia="仿宋"/>
          <w:sz w:val="32"/>
          <w:szCs w:val="32"/>
          <w:lang w:val="en-US" w:eastAsia="zh-CN"/>
        </w:rPr>
        <w:t>2414.54</w:t>
      </w:r>
      <w:r>
        <w:rPr>
          <w:rFonts w:hint="eastAsia" w:ascii="仿宋" w:hAnsi="仿宋" w:eastAsia="仿宋"/>
          <w:sz w:val="32"/>
          <w:szCs w:val="32"/>
        </w:rPr>
        <w:t>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2295"/>
        <w:gridCol w:w="3336"/>
      </w:tblGrid>
      <w:tr w14:paraId="66B0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vAlign w:val="center"/>
          </w:tcPr>
          <w:p w14:paraId="14CF6FBE">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2295" w:type="dxa"/>
            <w:vAlign w:val="center"/>
          </w:tcPr>
          <w:p w14:paraId="7D75845E">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3336" w:type="dxa"/>
            <w:vAlign w:val="center"/>
          </w:tcPr>
          <w:p w14:paraId="612D5CBC">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2F98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24960291">
            <w:pPr>
              <w:spacing w:line="240" w:lineRule="auto"/>
              <w:ind w:firstLine="0" w:firstLineChars="0"/>
              <w:jc w:val="center"/>
              <w:rPr>
                <w:rFonts w:ascii="仿宋" w:hAnsi="仿宋" w:eastAsia="仿宋"/>
                <w:sz w:val="28"/>
                <w:szCs w:val="32"/>
              </w:rPr>
            </w:pPr>
            <w:r>
              <w:rPr>
                <w:rFonts w:hint="eastAsia" w:ascii="仿宋" w:hAnsi="仿宋" w:eastAsia="仿宋"/>
                <w:sz w:val="28"/>
                <w:szCs w:val="32"/>
              </w:rPr>
              <w:t>公立医院综合改革资金</w:t>
            </w:r>
          </w:p>
        </w:tc>
        <w:tc>
          <w:tcPr>
            <w:tcW w:w="2295" w:type="dxa"/>
          </w:tcPr>
          <w:p w14:paraId="1C0A0EAC">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80</w:t>
            </w:r>
          </w:p>
        </w:tc>
        <w:tc>
          <w:tcPr>
            <w:tcW w:w="3336" w:type="dxa"/>
          </w:tcPr>
          <w:p w14:paraId="21754827">
            <w:pPr>
              <w:spacing w:line="588" w:lineRule="exact"/>
              <w:ind w:firstLine="560" w:firstLineChars="200"/>
              <w:jc w:val="left"/>
              <w:rPr>
                <w:rFonts w:hint="default" w:ascii="仿宋" w:hAnsi="仿宋" w:eastAsia="仿宋"/>
                <w:sz w:val="28"/>
                <w:szCs w:val="32"/>
                <w:lang w:val="en-US" w:eastAsia="zh-CN"/>
              </w:rPr>
            </w:pPr>
            <w:r>
              <w:rPr>
                <w:rFonts w:hint="eastAsia" w:ascii="仿宋" w:hAnsi="仿宋" w:eastAsia="仿宋"/>
                <w:sz w:val="28"/>
                <w:szCs w:val="32"/>
                <w:lang w:val="en-US" w:eastAsia="zh-CN"/>
              </w:rPr>
              <w:t>用于公立医院综合改革所需各项支出，主要用于重点专科建设、设备购置、医院信息化建设、人才队伍建设、科研创新、人员绩效评价、人才培养等各项支出，严禁用于基础设施建设等资本性支出。</w:t>
            </w:r>
          </w:p>
        </w:tc>
      </w:tr>
    </w:tbl>
    <w:p w14:paraId="7F8AC8BA">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696F0033">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截止目前</w:t>
      </w:r>
      <w:r>
        <w:rPr>
          <w:rFonts w:hint="eastAsia" w:ascii="仿宋" w:hAnsi="仿宋" w:eastAsia="仿宋"/>
          <w:color w:val="auto"/>
          <w:sz w:val="32"/>
          <w:szCs w:val="32"/>
        </w:rPr>
        <w:t>本部门无政府债务。</w:t>
      </w:r>
    </w:p>
    <w:p w14:paraId="081B5C76">
      <w:pPr>
        <w:ind w:firstLine="640" w:firstLineChars="200"/>
        <w:rPr>
          <w:rFonts w:hint="eastAsia" w:ascii="仿宋" w:hAnsi="仿宋" w:eastAsia="仿宋"/>
          <w:color w:val="auto"/>
          <w:sz w:val="32"/>
          <w:szCs w:val="32"/>
        </w:rPr>
      </w:pPr>
    </w:p>
    <w:p w14:paraId="3B81524F">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261E6318">
      <w:pPr>
        <w:spacing w:line="588" w:lineRule="exact"/>
        <w:ind w:firstLine="640" w:firstLineChars="200"/>
        <w:rPr>
          <w:rFonts w:ascii="黑体" w:hAnsi="黑体" w:eastAsia="黑体"/>
          <w:sz w:val="32"/>
          <w:szCs w:val="32"/>
        </w:rPr>
      </w:pPr>
    </w:p>
    <w:p w14:paraId="6F2DAAD6">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2BEFFE0">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2CE1642">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16B8030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2D76AD9E">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782AF163">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0DCC690">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4D41A434">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BBAE9FF">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07F2D442">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23B58BFC">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04E7A49C">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A708">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14:paraId="5698C7E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B592">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C754E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D77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EA890"/>
    <w:multiLevelType w:val="singleLevel"/>
    <w:tmpl w:val="DB7EA890"/>
    <w:lvl w:ilvl="0" w:tentative="0">
      <w:start w:val="2"/>
      <w:numFmt w:val="chineseCounting"/>
      <w:suff w:val="space"/>
      <w:lvlText w:val="第%1部分"/>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2F6F640C"/>
    <w:rsid w:val="3BEF3567"/>
    <w:rsid w:val="3FEDD397"/>
    <w:rsid w:val="4DEF190A"/>
    <w:rsid w:val="53CBB175"/>
    <w:rsid w:val="55FF0CD1"/>
    <w:rsid w:val="56FDEA0B"/>
    <w:rsid w:val="5EDCEA01"/>
    <w:rsid w:val="7C65A498"/>
    <w:rsid w:val="7F3F5EAD"/>
    <w:rsid w:val="7FE70918"/>
    <w:rsid w:val="BF8F79C8"/>
    <w:rsid w:val="D7FFF056"/>
    <w:rsid w:val="D95F15AF"/>
    <w:rsid w:val="F79E37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131</TotalTime>
  <ScaleCrop>false</ScaleCrop>
  <LinksUpToDate>false</LinksUpToDate>
  <CharactersWithSpaces>2607</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2021-01-21T18:08:00Z</dcterms:created>
  <dc:creator>CN=预算处/OU=预算处/OU=西藏自治区财政厅/O=TIBET</dc:creator>
  <cp:lastModifiedBy>huawei</cp:lastModifiedBy>
  <cp:lastPrinted>2025-02-09T02:57:00Z</cp:lastPrinted>
  <dcterms:modified xsi:type="dcterms:W3CDTF">2025-02-12T16:38:13Z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FCCE133E15037D5F982CA767FB050A3D_43</vt:lpwstr>
  </property>
</Properties>
</file>