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9CC68">
      <w:pPr>
        <w:spacing w:line="588" w:lineRule="exact"/>
        <w:jc w:val="center"/>
        <w:rPr>
          <w:rFonts w:hint="eastAsia" w:ascii="方正小标宋简体" w:hAnsi="仿宋" w:eastAsia="方正小标宋简体"/>
          <w:sz w:val="44"/>
          <w:szCs w:val="44"/>
        </w:rPr>
      </w:pPr>
    </w:p>
    <w:p w14:paraId="7B80BA74">
      <w:pPr>
        <w:spacing w:line="588" w:lineRule="exact"/>
        <w:jc w:val="center"/>
        <w:rPr>
          <w:rFonts w:hint="eastAsia" w:ascii="方正小标宋简体" w:hAnsi="仿宋" w:eastAsia="方正小标宋简体"/>
          <w:sz w:val="44"/>
          <w:szCs w:val="44"/>
        </w:rPr>
      </w:pPr>
    </w:p>
    <w:p w14:paraId="7858AEDE">
      <w:pPr>
        <w:spacing w:line="588" w:lineRule="exact"/>
        <w:jc w:val="center"/>
        <w:rPr>
          <w:rFonts w:hint="eastAsia" w:ascii="方正小标宋简体" w:hAnsi="仿宋" w:eastAsia="方正小标宋简体"/>
          <w:sz w:val="44"/>
          <w:szCs w:val="44"/>
        </w:rPr>
      </w:pPr>
    </w:p>
    <w:p w14:paraId="150CFD30">
      <w:pPr>
        <w:spacing w:line="588" w:lineRule="exact"/>
        <w:jc w:val="center"/>
        <w:rPr>
          <w:rFonts w:hint="eastAsia" w:ascii="方正小标宋简体" w:hAnsi="仿宋" w:eastAsia="方正小标宋简体"/>
          <w:sz w:val="44"/>
          <w:szCs w:val="44"/>
        </w:rPr>
      </w:pPr>
    </w:p>
    <w:p w14:paraId="0A186118">
      <w:pPr>
        <w:spacing w:line="588" w:lineRule="exact"/>
        <w:jc w:val="center"/>
        <w:rPr>
          <w:rFonts w:hint="eastAsia" w:ascii="方正小标宋简体" w:hAnsi="仿宋" w:eastAsia="方正小标宋简体"/>
          <w:sz w:val="44"/>
          <w:szCs w:val="44"/>
        </w:rPr>
      </w:pPr>
    </w:p>
    <w:p w14:paraId="4E7FF23A">
      <w:pPr>
        <w:spacing w:line="588" w:lineRule="exact"/>
        <w:jc w:val="center"/>
        <w:rPr>
          <w:rFonts w:hint="eastAsia" w:ascii="方正小标宋简体" w:hAnsi="仿宋" w:eastAsia="方正小标宋简体"/>
          <w:sz w:val="44"/>
          <w:szCs w:val="44"/>
        </w:rPr>
      </w:pPr>
    </w:p>
    <w:p w14:paraId="037A52D9">
      <w:pPr>
        <w:spacing w:line="588" w:lineRule="exact"/>
        <w:jc w:val="center"/>
        <w:rPr>
          <w:rFonts w:hint="eastAsia" w:ascii="方正小标宋简体" w:hAnsi="仿宋" w:eastAsia="方正小标宋简体"/>
          <w:sz w:val="44"/>
          <w:szCs w:val="44"/>
        </w:rPr>
      </w:pPr>
    </w:p>
    <w:p w14:paraId="1EE5B125">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eastAsia="zh-CN"/>
        </w:rPr>
        <w:t>扎仁镇人民政府</w:t>
      </w:r>
      <w:r>
        <w:rPr>
          <w:rFonts w:hint="eastAsia" w:ascii="方正小标宋简体" w:hAnsi="仿宋" w:eastAsia="方正小标宋简体"/>
          <w:sz w:val="44"/>
          <w:szCs w:val="44"/>
        </w:rPr>
        <w:t>部门预算</w:t>
      </w:r>
    </w:p>
    <w:p w14:paraId="6350BD34">
      <w:pPr>
        <w:spacing w:line="588" w:lineRule="exact"/>
        <w:rPr>
          <w:rFonts w:ascii="仿宋" w:hAnsi="仿宋" w:eastAsia="仿宋"/>
          <w:sz w:val="32"/>
          <w:szCs w:val="32"/>
        </w:rPr>
      </w:pPr>
    </w:p>
    <w:p w14:paraId="1982E0F7">
      <w:pPr>
        <w:spacing w:line="588" w:lineRule="exact"/>
        <w:ind w:firstLine="640" w:firstLineChars="200"/>
        <w:rPr>
          <w:rFonts w:ascii="仿宋" w:hAnsi="仿宋" w:eastAsia="仿宋"/>
          <w:sz w:val="32"/>
          <w:szCs w:val="32"/>
        </w:rPr>
      </w:pPr>
    </w:p>
    <w:p w14:paraId="4FC5E2CA">
      <w:pPr>
        <w:spacing w:line="588" w:lineRule="exact"/>
        <w:ind w:firstLine="640" w:firstLineChars="200"/>
        <w:rPr>
          <w:rFonts w:ascii="仿宋" w:hAnsi="仿宋" w:eastAsia="仿宋"/>
          <w:sz w:val="32"/>
          <w:szCs w:val="32"/>
        </w:rPr>
      </w:pPr>
    </w:p>
    <w:p w14:paraId="310C3DB4">
      <w:pPr>
        <w:spacing w:line="588" w:lineRule="exact"/>
        <w:ind w:firstLine="640" w:firstLineChars="200"/>
        <w:rPr>
          <w:rFonts w:ascii="仿宋" w:hAnsi="仿宋" w:eastAsia="仿宋"/>
          <w:sz w:val="32"/>
          <w:szCs w:val="32"/>
        </w:rPr>
      </w:pPr>
    </w:p>
    <w:p w14:paraId="1497F5C2">
      <w:pPr>
        <w:spacing w:line="588" w:lineRule="exact"/>
        <w:ind w:firstLine="640" w:firstLineChars="200"/>
        <w:rPr>
          <w:rFonts w:ascii="仿宋" w:hAnsi="仿宋" w:eastAsia="仿宋"/>
          <w:sz w:val="32"/>
          <w:szCs w:val="32"/>
        </w:rPr>
      </w:pPr>
    </w:p>
    <w:p w14:paraId="5AA7EAA5">
      <w:pPr>
        <w:spacing w:line="588" w:lineRule="exact"/>
        <w:ind w:firstLine="640" w:firstLineChars="200"/>
        <w:rPr>
          <w:rFonts w:ascii="仿宋" w:hAnsi="仿宋" w:eastAsia="仿宋"/>
          <w:sz w:val="32"/>
          <w:szCs w:val="32"/>
        </w:rPr>
      </w:pPr>
    </w:p>
    <w:p w14:paraId="197FBE02">
      <w:pPr>
        <w:spacing w:line="588" w:lineRule="exact"/>
        <w:ind w:firstLine="640" w:firstLineChars="200"/>
        <w:rPr>
          <w:rFonts w:ascii="仿宋" w:hAnsi="仿宋" w:eastAsia="仿宋"/>
          <w:sz w:val="32"/>
          <w:szCs w:val="32"/>
        </w:rPr>
      </w:pPr>
    </w:p>
    <w:p w14:paraId="275A4CE1">
      <w:pPr>
        <w:spacing w:line="588" w:lineRule="exact"/>
        <w:ind w:firstLine="640" w:firstLineChars="200"/>
        <w:rPr>
          <w:rFonts w:ascii="仿宋" w:hAnsi="仿宋" w:eastAsia="仿宋"/>
          <w:sz w:val="32"/>
          <w:szCs w:val="32"/>
        </w:rPr>
      </w:pPr>
    </w:p>
    <w:p w14:paraId="4A5BD299">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14:paraId="687359E3">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3B3665E8">
      <w:pPr>
        <w:spacing w:line="588" w:lineRule="exact"/>
        <w:ind w:firstLine="640" w:firstLineChars="200"/>
        <w:rPr>
          <w:rFonts w:ascii="仿宋" w:hAnsi="仿宋" w:eastAsia="仿宋"/>
          <w:sz w:val="32"/>
          <w:szCs w:val="32"/>
        </w:rPr>
      </w:pPr>
    </w:p>
    <w:p w14:paraId="1F3CCFD1">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hint="eastAsia" w:ascii="方正小标宋简体" w:hAnsi="仿宋" w:eastAsia="方正小标宋简体"/>
          <w:b/>
          <w:sz w:val="32"/>
          <w:szCs w:val="32"/>
          <w:lang w:eastAsia="zh-CN"/>
        </w:rPr>
        <w:t>扎仁镇人民政府</w:t>
      </w:r>
      <w:r>
        <w:rPr>
          <w:rFonts w:hint="eastAsia" w:ascii="方正小标宋简体" w:hAnsi="仿宋" w:eastAsia="方正小标宋简体"/>
          <w:b/>
          <w:sz w:val="32"/>
          <w:szCs w:val="32"/>
        </w:rPr>
        <w:t>概况</w:t>
      </w:r>
    </w:p>
    <w:p w14:paraId="675BC54D">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491D4BD1">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3FE865CE">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13A60252">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71E7AAE0">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57692BA8">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6EF70270">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0FAE5EED">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4C1B8B27">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419C6B3B">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2D17BCEF">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187B84C9">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101AD1B2">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2F5E9513">
      <w:pPr>
        <w:spacing w:line="588" w:lineRule="exact"/>
        <w:ind w:firstLine="640" w:firstLineChars="200"/>
        <w:rPr>
          <w:rFonts w:ascii="仿宋" w:hAnsi="仿宋" w:eastAsia="仿宋"/>
          <w:sz w:val="32"/>
          <w:szCs w:val="32"/>
        </w:rPr>
      </w:pPr>
    </w:p>
    <w:p w14:paraId="482DC13B">
      <w:pPr>
        <w:spacing w:line="588" w:lineRule="exact"/>
        <w:ind w:firstLine="640" w:firstLineChars="200"/>
        <w:rPr>
          <w:rFonts w:ascii="仿宋" w:hAnsi="仿宋" w:eastAsia="仿宋"/>
          <w:sz w:val="32"/>
          <w:szCs w:val="32"/>
        </w:rPr>
      </w:pPr>
    </w:p>
    <w:p w14:paraId="6EDBD280">
      <w:pPr>
        <w:spacing w:line="588" w:lineRule="exact"/>
        <w:ind w:firstLine="640" w:firstLineChars="200"/>
        <w:rPr>
          <w:rFonts w:ascii="仿宋" w:hAnsi="仿宋" w:eastAsia="仿宋"/>
          <w:sz w:val="32"/>
          <w:szCs w:val="32"/>
        </w:rPr>
      </w:pPr>
    </w:p>
    <w:p w14:paraId="21EB4097">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0F3F54DE">
      <w:pPr>
        <w:spacing w:line="588" w:lineRule="exact"/>
        <w:ind w:firstLine="800" w:firstLineChars="200"/>
        <w:jc w:val="center"/>
        <w:rPr>
          <w:rFonts w:ascii="方正小标宋简体" w:hAnsi="仿宋" w:eastAsia="方正小标宋简体"/>
          <w:sz w:val="40"/>
          <w:szCs w:val="32"/>
        </w:rPr>
      </w:pPr>
    </w:p>
    <w:p w14:paraId="4EFE9E08">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eastAsia="zh-CN"/>
        </w:rPr>
        <w:t>扎仁镇</w:t>
      </w:r>
      <w:r>
        <w:rPr>
          <w:rFonts w:hint="eastAsia" w:ascii="方正小标宋简体" w:hAnsi="仿宋" w:eastAsia="方正小标宋简体"/>
          <w:sz w:val="40"/>
          <w:szCs w:val="32"/>
        </w:rPr>
        <w:t>概况</w:t>
      </w:r>
    </w:p>
    <w:p w14:paraId="5903C896">
      <w:pPr>
        <w:spacing w:line="588" w:lineRule="exact"/>
        <w:ind w:firstLine="640" w:firstLineChars="200"/>
        <w:rPr>
          <w:rFonts w:ascii="黑体" w:hAnsi="黑体" w:eastAsia="黑体"/>
          <w:sz w:val="32"/>
          <w:szCs w:val="32"/>
        </w:rPr>
      </w:pPr>
    </w:p>
    <w:p w14:paraId="32820D40">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6D5EA0EE">
      <w:pPr>
        <w:keepNext w:val="0"/>
        <w:keepLines w:val="0"/>
        <w:pageBreakBefore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组织部门印发的“三定”方案文件，规定的部门主要职责。</w:t>
      </w:r>
    </w:p>
    <w:p w14:paraId="3AC7180F">
      <w:pPr>
        <w:keepNext w:val="0"/>
        <w:keepLines w:val="0"/>
        <w:pageBreakBefore w:val="0"/>
        <w:kinsoku/>
        <w:wordWrap/>
        <w:overflowPunct/>
        <w:topLinePunct w:val="0"/>
        <w:autoSpaceDE/>
        <w:autoSpaceDN/>
        <w:bidi w:val="0"/>
        <w:snapToGrid w:val="0"/>
        <w:spacing w:line="576"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（一）基本情况</w:t>
      </w:r>
    </w:p>
    <w:p w14:paraId="680C19BF">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ins w:id="0" w:author="Administrator" w:date="2024-02-05T18:01:00Z"/>
          <w:rFonts w:hint="eastAsia" w:ascii="仿宋_GB2312" w:hAnsi="仿宋" w:eastAsia="仿宋_GB2312"/>
          <w:sz w:val="32"/>
          <w:szCs w:val="32"/>
        </w:rPr>
      </w:pPr>
      <w:r>
        <w:rPr>
          <w:rFonts w:hint="eastAsia" w:ascii="仿宋_GB2312" w:hAnsi="仿宋" w:eastAsia="仿宋_GB2312"/>
          <w:sz w:val="32"/>
          <w:szCs w:val="32"/>
        </w:rPr>
        <w:t>1．主要职能</w:t>
      </w:r>
    </w:p>
    <w:p w14:paraId="72856C40">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楷体简体" w:hAnsi="方正楷体简体" w:eastAsia="方正楷体简体" w:cs="方正楷体简体"/>
          <w:b w:val="0"/>
          <w:bCs w:val="0"/>
          <w:kern w:val="0"/>
          <w:sz w:val="32"/>
          <w:szCs w:val="32"/>
        </w:rPr>
      </w:pPr>
      <w:r>
        <w:rPr>
          <w:rFonts w:hint="eastAsia" w:ascii="方正楷体简体" w:hAnsi="方正楷体简体" w:eastAsia="方正楷体简体" w:cs="方正楷体简体"/>
          <w:b w:val="0"/>
          <w:bCs w:val="0"/>
          <w:color w:val="000000"/>
          <w:kern w:val="0"/>
          <w:sz w:val="32"/>
          <w:szCs w:val="32"/>
          <w:lang w:eastAsia="zh-CN"/>
        </w:rPr>
        <w:t>（一）</w:t>
      </w:r>
      <w:r>
        <w:rPr>
          <w:rFonts w:hint="eastAsia" w:ascii="方正楷体简体" w:hAnsi="方正楷体简体" w:eastAsia="方正楷体简体" w:cs="方正楷体简体"/>
          <w:b w:val="0"/>
          <w:bCs w:val="0"/>
          <w:color w:val="000000"/>
          <w:kern w:val="0"/>
          <w:sz w:val="32"/>
          <w:szCs w:val="32"/>
          <w:lang w:val="en-US" w:eastAsia="zh-CN"/>
        </w:rPr>
        <w:t>扎仁镇党委</w:t>
      </w:r>
      <w:r>
        <w:rPr>
          <w:rFonts w:hint="eastAsia" w:ascii="方正楷体简体" w:hAnsi="方正楷体简体" w:eastAsia="方正楷体简体" w:cs="方正楷体简体"/>
          <w:b w:val="0"/>
          <w:bCs w:val="0"/>
          <w:kern w:val="0"/>
          <w:sz w:val="32"/>
          <w:szCs w:val="32"/>
        </w:rPr>
        <w:t>主要职责</w:t>
      </w:r>
    </w:p>
    <w:p w14:paraId="5AB9EA4A">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贯彻执行党和国家的路线、方针、政策。2、贯彻落实上级党委的重要会议、文件、指示及重要工作部署。3、领导并组织、协调镇政府、镇人大开展各项工作，维护党的权威，充分发挥镇党委的核心作用。4、负责镇党建工作，做好党员的发展、培训和教育工作。5、负责镇思想意识形态方面的工作，把握正确的舆论导向，做好干部教育工作。6、加强党费廉政建设，维护党的章程和其他党内法规，检查党的路线、方针、政策、决议的贯彻落实情况，严肃查处镇党员、干部的违法违纪现象。7、负责联系党外知识分子和民族、宗教界人士，及时向他们通报情况，反映他们的意识和建议，做好爱国统一战线工作。8、负责镇社会治安综合治理工作，确保局势稳定。9、承担上级党委各类文件安全传递、管理和立卷、归档工作。10、承办县委交办的其他任务。党政综合办公室负责意识形态领域管理和综合协调等工作，承担镇党委、人大的各项日常工作和纪检监察、组织人事、宣传、统一战线、社会工作、精神文明建设、政务信息、政务监督等工作，基层党组织建设工作。平安法治办公室负责基层平安建设和社会治理、辖区内综合执法沟通协调等工作。承担人民武装、信访、防汛抗旱、救灾、安全生产、安置帮教、群防群治等工作。协调与维护稳定相关工作，承担基层社会治安防控、矛盾纠纷化解、安全隐患排查、社情民意收集等工作。</w:t>
      </w:r>
    </w:p>
    <w:p w14:paraId="35EDAA9D">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仿宋简体" w:hAnsi="方正仿宋简体" w:eastAsia="方正仿宋简体" w:cs="方正仿宋简体"/>
          <w:b/>
          <w:bCs/>
          <w:kern w:val="0"/>
          <w:sz w:val="32"/>
          <w:szCs w:val="32"/>
          <w:lang w:eastAsia="zh-CN"/>
        </w:rPr>
      </w:pPr>
      <w:r>
        <w:rPr>
          <w:rFonts w:hint="eastAsia" w:ascii="方正仿宋简体" w:hAnsi="方正仿宋简体" w:eastAsia="方正仿宋简体" w:cs="方正仿宋简体"/>
          <w:kern w:val="0"/>
          <w:sz w:val="32"/>
          <w:szCs w:val="32"/>
        </w:rPr>
        <w:t> </w:t>
      </w:r>
      <w:r>
        <w:rPr>
          <w:rFonts w:hint="eastAsia" w:ascii="方正楷体简体" w:hAnsi="方正楷体简体" w:eastAsia="方正楷体简体" w:cs="方正楷体简体"/>
          <w:b w:val="0"/>
          <w:bCs w:val="0"/>
          <w:color w:val="000000"/>
          <w:kern w:val="0"/>
          <w:sz w:val="32"/>
          <w:szCs w:val="32"/>
          <w:lang w:eastAsia="zh-CN"/>
        </w:rPr>
        <w:t>（</w:t>
      </w:r>
      <w:r>
        <w:rPr>
          <w:rFonts w:hint="eastAsia" w:ascii="方正楷体简体" w:hAnsi="方正楷体简体" w:eastAsia="方正楷体简体" w:cs="方正楷体简体"/>
          <w:b w:val="0"/>
          <w:bCs w:val="0"/>
          <w:color w:val="000000"/>
          <w:kern w:val="0"/>
          <w:sz w:val="32"/>
          <w:szCs w:val="32"/>
          <w:lang w:val="en-US" w:eastAsia="zh-CN"/>
        </w:rPr>
        <w:t>二）镇</w:t>
      </w:r>
      <w:r>
        <w:rPr>
          <w:rFonts w:hint="eastAsia" w:ascii="方正楷体简体" w:hAnsi="方正楷体简体" w:eastAsia="方正楷体简体" w:cs="方正楷体简体"/>
          <w:b w:val="0"/>
          <w:bCs w:val="0"/>
          <w:color w:val="000000"/>
          <w:kern w:val="0"/>
          <w:sz w:val="32"/>
          <w:szCs w:val="32"/>
          <w:lang w:eastAsia="zh-CN"/>
        </w:rPr>
        <w:t>人大的主要职责:</w:t>
      </w:r>
    </w:p>
    <w:p w14:paraId="089CBA86">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检查监督上级人大常委会的各项决议、决定的实施及落实情况。2、监督镇政府的国民经济和社会发展规划以及财政预算执行情况。3、监督镇政府各助理员的工作，及时向镇党委报告有关情况，提出建议。4、配合县人大常委会开展各项执法检查活动。5、开展法制研究和法律知识普及工作，对有关法规草案提出修改意见。6、负责对镇政府的各项工作进行监督，提出意见和建议。7、负责镇人大换届选举。8、人代会期间组织人大代表开展履职培训活动，进一步提高代表履职能力。履行日常人大代表的工作、监督上级各项决议、决定的实施及落实情况。</w:t>
      </w:r>
    </w:p>
    <w:p w14:paraId="41FC085C">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楷体简体" w:hAnsi="方正楷体简体" w:eastAsia="方正楷体简体" w:cs="方正楷体简体"/>
          <w:b w:val="0"/>
          <w:bCs w:val="0"/>
          <w:color w:val="000000"/>
          <w:kern w:val="0"/>
          <w:sz w:val="32"/>
          <w:szCs w:val="32"/>
          <w:lang w:val="en-US" w:eastAsia="zh-CN"/>
        </w:rPr>
      </w:pPr>
      <w:r>
        <w:rPr>
          <w:rFonts w:hint="eastAsia" w:ascii="方正楷体简体" w:hAnsi="方正楷体简体" w:eastAsia="方正楷体简体" w:cs="方正楷体简体"/>
          <w:b w:val="0"/>
          <w:bCs w:val="0"/>
          <w:color w:val="000000"/>
          <w:kern w:val="0"/>
          <w:sz w:val="32"/>
          <w:szCs w:val="32"/>
          <w:lang w:val="en-US" w:eastAsia="zh-CN"/>
        </w:rPr>
        <w:t> （三）镇人民政府工作职责:</w:t>
      </w:r>
    </w:p>
    <w:p w14:paraId="3694BF68">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1、贯彻落实党中央、国务院、自治区、地区行署和县政府有关经济发展的重大方针、决策和重要会议精神；围绕乡经济社会发展及中心工作，组织调研，及时了解和掌握制定乡经济和社会发展中、长期规划，并组织实施。2、确保乡社会政治局势稳定，做好各种突发事件和重大事故的情况反映和处理工作，坚决打击各类危害国家安全和民族团结的一切行为。3、负责指导、检查和督促各村对各级政府的方针政策和具体措施的落实情况。 4、承办乡人大代表提交的建议、意见和填的办理、答复工作。5、处理群众来信、接待群众来访，及时向县政府反映重大问题，并根据法规、政策和领导批示精神，做好宣传、疏导和化解工作。6、接受乡人大的监督，配合乡人大开展各项工作。7、负责乡重大活动组织协调以及具体实施工作。8、负责对内外经济贸易及乡企业的管理工作。9、宏观指导乡民族宗教、社会治安、救济救助、农牧林、文教卫生国土、建设、交通等各项工作。10、承办县人民政府教版的其他事项。</w:t>
      </w:r>
    </w:p>
    <w:p w14:paraId="4F63062A">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经济发展办公室负责镇经济社会发展、乡村振兴、生态环境保护等工作，承担经济结构调整，镇财政收支核算、资产、资金监管等工作。</w:t>
      </w:r>
      <w:r>
        <w:rPr>
          <w:rFonts w:hint="eastAsia" w:ascii="仿宋" w:hAnsi="仿宋" w:eastAsia="仿宋" w:cs="仿宋"/>
          <w:sz w:val="32"/>
          <w:szCs w:val="32"/>
          <w:lang w:eastAsia="zh-CN"/>
        </w:rPr>
        <w:t>便民服务中心</w:t>
      </w:r>
      <w:r>
        <w:rPr>
          <w:rFonts w:hint="eastAsia" w:ascii="仿宋" w:hAnsi="仿宋" w:eastAsia="仿宋" w:cs="仿宋"/>
          <w:kern w:val="0"/>
          <w:sz w:val="32"/>
          <w:szCs w:val="32"/>
          <w:lang w:eastAsia="zh-CN"/>
        </w:rPr>
        <w:t>负责民政、村务公开、社区服务指导、特殊群体权益保护、群团、退役军人服务管理等工作。文化综合服务中心负责远程教育站点维护使用和文化、广播、电影、电视、图书、群众体育等工作。组织群众文化活动，繁荣群众文化事业。组织开展文化体育、文化交流、全民健身活动，组织辖区内文艺培训，完成文化体育事业方面的其他服务工作。农牧综合服务中心负责农牧技术推广、农机、种子推广、科技培训、草原管理、畜牧兽医、兽防、野生动物保护、林业和水利等工作。</w:t>
      </w:r>
    </w:p>
    <w:p w14:paraId="76DE4859">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楷体简体" w:hAnsi="方正楷体简体" w:eastAsia="方正楷体简体" w:cs="方正楷体简体"/>
          <w:b w:val="0"/>
          <w:bCs w:val="0"/>
          <w:color w:val="000000"/>
          <w:kern w:val="0"/>
          <w:sz w:val="32"/>
          <w:szCs w:val="32"/>
          <w:lang w:val="en-US" w:eastAsia="zh-CN"/>
        </w:rPr>
      </w:pPr>
      <w:r>
        <w:rPr>
          <w:rFonts w:hint="eastAsia" w:ascii="方正楷体简体" w:hAnsi="方正楷体简体" w:eastAsia="方正楷体简体" w:cs="方正楷体简体"/>
          <w:b w:val="0"/>
          <w:bCs w:val="0"/>
          <w:color w:val="000000"/>
          <w:kern w:val="0"/>
          <w:sz w:val="32"/>
          <w:szCs w:val="32"/>
          <w:lang w:val="en-US" w:eastAsia="zh-CN"/>
        </w:rPr>
        <w:t>（四）镇纪委的主要职责:</w:t>
      </w:r>
    </w:p>
    <w:p w14:paraId="4C5DB5BC">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 w:hAnsi="仿宋" w:eastAsia="仿宋" w:cs="仿宋"/>
          <w:kern w:val="0"/>
          <w:sz w:val="32"/>
          <w:szCs w:val="32"/>
          <w:lang w:eastAsia="zh-CN"/>
        </w:rPr>
      </w:pPr>
      <w:r>
        <w:rPr>
          <w:rFonts w:hint="eastAsia" w:ascii="方正仿宋简体" w:hAnsi="方正仿宋简体" w:eastAsia="方正仿宋简体" w:cs="方正仿宋简体"/>
          <w:kern w:val="0"/>
          <w:sz w:val="32"/>
          <w:szCs w:val="32"/>
        </w:rPr>
        <w:t xml:space="preserve">  </w:t>
      </w:r>
      <w:r>
        <w:rPr>
          <w:rFonts w:hint="eastAsia" w:ascii="仿宋" w:hAnsi="仿宋" w:eastAsia="仿宋" w:cs="仿宋"/>
          <w:kern w:val="0"/>
          <w:sz w:val="32"/>
          <w:szCs w:val="32"/>
          <w:lang w:eastAsia="zh-CN"/>
        </w:rPr>
        <w:t> 一是维护党的章程和其他党内法规、国家法律、法规；协助镇党委政府抓好党风廉政建设，探讨研究党风廉政建设方面存在的问题并提出意见建议；监督检查对党的路线、方针、政策、决议和政策的决定、命令的贯彻执行情况；二是负责检查和处理管辖区内党的组织、党员违反党的章程和其他党内法规的案件，国家行政机关、事业单位的工作人员违反国家政策、法律、法规的案件；三是受理党员的申诉和群众对党员的检举控告，国家行政机关、事业单位工作人员不服行政处分的申诉和对监察对象的单位、个人违法违纪行为的检举、控告；四是对党员、国家干部进行党性、党风、党纪、政纪教育；五是经常了解并向党委、政府和上级纪检监察机关反映党员、国家干部遵纪守法、勤政廉政情况；六是承办上级纪检监察机关和镇党委政府办交的其他工作。</w:t>
      </w:r>
    </w:p>
    <w:p w14:paraId="78A87C76">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楷体简体" w:hAnsi="方正楷体简体" w:eastAsia="方正楷体简体" w:cs="方正楷体简体"/>
          <w:b w:val="0"/>
          <w:bCs w:val="0"/>
          <w:kern w:val="0"/>
          <w:sz w:val="32"/>
          <w:szCs w:val="32"/>
        </w:rPr>
      </w:pPr>
      <w:r>
        <w:rPr>
          <w:rFonts w:hint="eastAsia" w:ascii="方正楷体简体" w:hAnsi="方正楷体简体" w:eastAsia="方正楷体简体" w:cs="方正楷体简体"/>
          <w:b w:val="0"/>
          <w:bCs w:val="0"/>
          <w:kern w:val="0"/>
          <w:sz w:val="32"/>
          <w:szCs w:val="32"/>
          <w:lang w:eastAsia="zh-CN"/>
        </w:rPr>
        <w:t>（</w:t>
      </w:r>
      <w:r>
        <w:rPr>
          <w:rFonts w:hint="eastAsia" w:ascii="方正楷体简体" w:hAnsi="方正楷体简体" w:eastAsia="方正楷体简体" w:cs="方正楷体简体"/>
          <w:b w:val="0"/>
          <w:bCs w:val="0"/>
          <w:kern w:val="0"/>
          <w:sz w:val="32"/>
          <w:szCs w:val="32"/>
          <w:lang w:val="en-US" w:eastAsia="zh-CN"/>
        </w:rPr>
        <w:t>五）</w:t>
      </w:r>
      <w:r>
        <w:rPr>
          <w:rFonts w:hint="eastAsia" w:ascii="方正楷体简体" w:hAnsi="方正楷体简体" w:eastAsia="方正楷体简体" w:cs="方正楷体简体"/>
          <w:b w:val="0"/>
          <w:bCs w:val="0"/>
          <w:kern w:val="0"/>
          <w:sz w:val="32"/>
          <w:szCs w:val="32"/>
        </w:rPr>
        <w:t>卫生院工作职责</w:t>
      </w:r>
    </w:p>
    <w:p w14:paraId="15397EAB">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 w:eastAsia="仿宋_GB2312"/>
          <w:sz w:val="32"/>
          <w:szCs w:val="32"/>
        </w:rPr>
      </w:pPr>
      <w:r>
        <w:rPr>
          <w:rFonts w:hint="eastAsia" w:ascii="仿宋" w:hAnsi="仿宋" w:eastAsia="仿宋" w:cs="仿宋"/>
          <w:kern w:val="0"/>
          <w:sz w:val="32"/>
          <w:szCs w:val="32"/>
          <w:lang w:eastAsia="zh-CN"/>
        </w:rPr>
        <w:t>一是镇卫生院以公共卫生服务为主，综合提供预防、保健和基本医疗等服务；二是加强农村疾病预防控制，做好传染病、地方病防治和疫情等农村突发性公共卫生事件报告工作，重点控制严重危害农民身体健康的传染病、地方病、职业病和寄生虫病等重大疾病。三是认真执行儿童计划免疫。积极开展慢性非传染性疾病的防治工作。四是做好农村孕产妇和儿童保健工作，提高住院分娩率，改善儿童营养状况。五是积极做好新型农村合作医疗的服务、计划生育技术指导、康复等工作。六是开展爱国卫生运动，普及疾病预防和卫生保健知识，指导群众改善居住、饮食、饮水和环境卫生条件，引导和帮助农民建立良好的卫生习惯。</w:t>
      </w:r>
    </w:p>
    <w:p w14:paraId="7E724FE6">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504A1CC7">
      <w:pPr>
        <w:spacing w:line="588" w:lineRule="exact"/>
        <w:ind w:firstLine="640" w:firstLineChars="200"/>
        <w:rPr>
          <w:rFonts w:ascii="仿宋" w:hAnsi="仿宋" w:eastAsia="仿宋"/>
          <w:sz w:val="32"/>
          <w:szCs w:val="32"/>
        </w:rPr>
      </w:pPr>
      <w:r>
        <w:rPr>
          <w:rFonts w:hint="eastAsia" w:ascii="仿宋_GB2312" w:hAnsi="仿宋" w:eastAsia="仿宋_GB2312"/>
          <w:sz w:val="32"/>
          <w:szCs w:val="32"/>
        </w:rPr>
        <w:t>机构情况，包括当年变动情况及原因。</w:t>
      </w:r>
      <w:r>
        <w:rPr>
          <w:rFonts w:hint="eastAsia" w:ascii="仿宋" w:hAnsi="仿宋" w:eastAsia="仿宋" w:cs="仿宋"/>
          <w:sz w:val="32"/>
          <w:szCs w:val="32"/>
          <w:lang w:eastAsia="zh-CN"/>
        </w:rPr>
        <w:t>扎仁镇人民政府行政编制</w:t>
      </w:r>
      <w:r>
        <w:rPr>
          <w:rFonts w:hint="eastAsia" w:ascii="仿宋" w:hAnsi="仿宋" w:eastAsia="仿宋" w:cs="仿宋"/>
          <w:sz w:val="32"/>
          <w:szCs w:val="32"/>
          <w:lang w:val="en-US" w:eastAsia="zh-CN"/>
        </w:rPr>
        <w:t>25</w:t>
      </w:r>
      <w:r>
        <w:rPr>
          <w:rFonts w:hint="eastAsia" w:ascii="仿宋" w:hAnsi="仿宋" w:eastAsia="仿宋" w:cs="仿宋"/>
          <w:sz w:val="32"/>
          <w:szCs w:val="32"/>
        </w:rPr>
        <w:t>人</w:t>
      </w:r>
      <w:r>
        <w:rPr>
          <w:rFonts w:hint="eastAsia" w:ascii="仿宋" w:hAnsi="仿宋" w:eastAsia="仿宋" w:cs="仿宋"/>
          <w:sz w:val="32"/>
          <w:szCs w:val="32"/>
          <w:lang w:eastAsia="zh-CN"/>
        </w:rPr>
        <w:t>，事业编制</w:t>
      </w:r>
      <w:r>
        <w:rPr>
          <w:rFonts w:hint="eastAsia" w:ascii="仿宋" w:hAnsi="仿宋" w:eastAsia="仿宋" w:cs="仿宋"/>
          <w:sz w:val="32"/>
          <w:szCs w:val="32"/>
          <w:lang w:val="en-US" w:eastAsia="zh-CN"/>
        </w:rPr>
        <w:t>31人（含卫生院、后勤工人）</w:t>
      </w:r>
      <w:r>
        <w:rPr>
          <w:rFonts w:hint="eastAsia" w:ascii="仿宋" w:hAnsi="仿宋" w:eastAsia="仿宋" w:cs="仿宋"/>
          <w:sz w:val="32"/>
          <w:szCs w:val="32"/>
        </w:rPr>
        <w:t>，</w:t>
      </w:r>
      <w:r>
        <w:rPr>
          <w:rFonts w:hint="eastAsia" w:ascii="仿宋" w:hAnsi="仿宋" w:eastAsia="仿宋" w:cs="仿宋"/>
          <w:sz w:val="32"/>
          <w:szCs w:val="32"/>
          <w:lang w:eastAsia="zh-CN"/>
        </w:rPr>
        <w:t>在职干部共计</w:t>
      </w:r>
      <w:r>
        <w:rPr>
          <w:rFonts w:hint="eastAsia" w:ascii="仿宋" w:hAnsi="仿宋" w:eastAsia="仿宋" w:cs="仿宋"/>
          <w:sz w:val="32"/>
          <w:szCs w:val="32"/>
          <w:lang w:val="en-US" w:eastAsia="zh-CN"/>
        </w:rPr>
        <w:t>87人（含寺庙管委会15人），</w:t>
      </w:r>
      <w:r>
        <w:rPr>
          <w:rFonts w:hint="eastAsia" w:ascii="仿宋" w:hAnsi="仿宋" w:eastAsia="仿宋" w:cs="仿宋"/>
          <w:sz w:val="32"/>
          <w:szCs w:val="32"/>
        </w:rPr>
        <w:t>退休</w:t>
      </w:r>
      <w:r>
        <w:rPr>
          <w:rFonts w:hint="eastAsia" w:ascii="仿宋" w:hAnsi="仿宋" w:eastAsia="仿宋" w:cs="仿宋"/>
          <w:sz w:val="32"/>
          <w:szCs w:val="32"/>
          <w:lang w:val="en-US" w:eastAsia="zh-CN"/>
        </w:rPr>
        <w:t>4</w:t>
      </w:r>
      <w:r>
        <w:rPr>
          <w:rFonts w:hint="eastAsia" w:ascii="仿宋" w:hAnsi="仿宋" w:eastAsia="仿宋" w:cs="仿宋"/>
          <w:sz w:val="32"/>
          <w:szCs w:val="32"/>
        </w:rPr>
        <w:t>人，其他财政供养人员</w:t>
      </w:r>
      <w:r>
        <w:rPr>
          <w:rFonts w:hint="eastAsia" w:ascii="仿宋" w:hAnsi="仿宋" w:eastAsia="仿宋" w:cs="仿宋"/>
          <w:sz w:val="32"/>
          <w:szCs w:val="32"/>
          <w:lang w:val="en-US" w:eastAsia="zh-CN"/>
        </w:rPr>
        <w:t>16</w:t>
      </w:r>
      <w:r>
        <w:rPr>
          <w:rFonts w:hint="eastAsia" w:ascii="仿宋" w:hAnsi="仿宋" w:eastAsia="仿宋" w:cs="仿宋"/>
          <w:sz w:val="32"/>
          <w:szCs w:val="32"/>
        </w:rPr>
        <w:t>人（</w:t>
      </w:r>
      <w:r>
        <w:rPr>
          <w:rFonts w:hint="eastAsia" w:ascii="仿宋" w:hAnsi="仿宋" w:eastAsia="仿宋" w:cs="仿宋"/>
          <w:sz w:val="32"/>
          <w:szCs w:val="32"/>
          <w:lang w:eastAsia="zh-CN"/>
        </w:rPr>
        <w:t>聘用干部</w:t>
      </w:r>
      <w:r>
        <w:rPr>
          <w:rFonts w:hint="eastAsia" w:ascii="仿宋" w:hAnsi="仿宋" w:eastAsia="仿宋" w:cs="仿宋"/>
          <w:sz w:val="32"/>
          <w:szCs w:val="32"/>
          <w:lang w:val="en-US" w:eastAsia="zh-CN"/>
        </w:rPr>
        <w:t>3人、解聘干部6人、电工2人、临时工5人），各类专干28人（</w:t>
      </w:r>
      <w:r>
        <w:rPr>
          <w:rFonts w:hint="eastAsia" w:ascii="仿宋" w:hAnsi="仿宋" w:eastAsia="仿宋" w:cs="仿宋"/>
          <w:sz w:val="32"/>
          <w:szCs w:val="32"/>
          <w:lang w:eastAsia="zh-CN"/>
        </w:rPr>
        <w:t>社保专干</w:t>
      </w:r>
      <w:r>
        <w:rPr>
          <w:rFonts w:hint="eastAsia" w:ascii="仿宋" w:hAnsi="仿宋" w:eastAsia="仿宋" w:cs="仿宋"/>
          <w:sz w:val="32"/>
          <w:szCs w:val="32"/>
          <w:lang w:val="en-US" w:eastAsia="zh-CN"/>
        </w:rPr>
        <w:t>2人、科技专干9人、农业农村专干3人、乡村振兴专干10人、医务专干4人）</w:t>
      </w:r>
      <w:r>
        <w:rPr>
          <w:rFonts w:hint="eastAsia" w:ascii="仿宋" w:hAnsi="仿宋" w:eastAsia="仿宋" w:cs="仿宋"/>
          <w:sz w:val="32"/>
          <w:szCs w:val="32"/>
        </w:rPr>
        <w:t>。</w:t>
      </w:r>
      <w:r>
        <w:rPr>
          <w:rFonts w:hint="eastAsia" w:ascii="仿宋" w:hAnsi="仿宋" w:eastAsia="仿宋" w:cs="仿宋"/>
          <w:sz w:val="32"/>
          <w:szCs w:val="32"/>
          <w:lang w:eastAsia="zh-CN"/>
        </w:rPr>
        <w:t>扎仁镇人民政府下设党政综合办公室、党建工作办公室、经济发展办公室、民生服务办公室、平安法治办公室、便民服务中心、文化综合服务中心、农牧综合服务中心。属地片区管委会、乃母寺管委会、雪穷寺管委会、卓古寺管委会</w:t>
      </w:r>
      <w:r>
        <w:rPr>
          <w:rFonts w:hint="eastAsia" w:ascii="仿宋" w:hAnsi="仿宋" w:eastAsia="仿宋" w:cs="仿宋"/>
          <w:sz w:val="32"/>
          <w:szCs w:val="32"/>
          <w:lang w:val="en-US" w:eastAsia="zh-CN"/>
        </w:rPr>
        <w:t>4个寺庙管委会经上级部门要求合并为乃母寺管委会及片区管委会。</w:t>
      </w:r>
    </w:p>
    <w:p w14:paraId="7A90D135">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200CCA08">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eastAsia="zh-CN"/>
        </w:rPr>
        <w:t>扎仁镇人民政府</w:t>
      </w:r>
      <w:r>
        <w:rPr>
          <w:rFonts w:hint="eastAsia" w:ascii="仿宋" w:hAnsi="仿宋" w:eastAsia="仿宋"/>
          <w:sz w:val="32"/>
          <w:szCs w:val="32"/>
        </w:rPr>
        <w:t>预算。</w:t>
      </w:r>
    </w:p>
    <w:p w14:paraId="52723B0D">
      <w:pPr>
        <w:spacing w:line="588" w:lineRule="exact"/>
        <w:ind w:firstLine="640" w:firstLineChars="200"/>
        <w:rPr>
          <w:rFonts w:ascii="仿宋" w:hAnsi="仿宋" w:eastAsia="仿宋"/>
          <w:sz w:val="32"/>
          <w:szCs w:val="32"/>
        </w:rPr>
      </w:pPr>
      <w:r>
        <w:rPr>
          <w:rFonts w:ascii="仿宋" w:hAnsi="仿宋" w:eastAsia="仿宋"/>
          <w:sz w:val="32"/>
          <w:szCs w:val="32"/>
        </w:rPr>
        <w:t>或</w:t>
      </w:r>
      <w:r>
        <w:rPr>
          <w:rFonts w:hint="eastAsia" w:ascii="仿宋" w:hAnsi="仿宋" w:eastAsia="仿宋"/>
          <w:sz w:val="32"/>
          <w:szCs w:val="32"/>
        </w:rPr>
        <w:t>纳入本部门（单位）预算编制范围的二级预算单位包括：……。</w:t>
      </w:r>
    </w:p>
    <w:p w14:paraId="27F5E0E9">
      <w:pPr>
        <w:tabs>
          <w:tab w:val="left" w:pos="744"/>
        </w:tabs>
        <w:spacing w:line="588" w:lineRule="exact"/>
        <w:ind w:firstLine="800" w:firstLineChars="200"/>
        <w:jc w:val="left"/>
        <w:rPr>
          <w:rFonts w:hint="eastAsia" w:ascii="方正小标宋简体" w:hAnsi="仿宋" w:eastAsia="方正小标宋简体"/>
          <w:sz w:val="40"/>
          <w:szCs w:val="32"/>
          <w:lang w:eastAsia="zh-CN"/>
        </w:rPr>
      </w:pPr>
      <w:r>
        <w:rPr>
          <w:rFonts w:hint="eastAsia" w:ascii="方正小标宋简体" w:hAnsi="仿宋" w:eastAsia="方正小标宋简体"/>
          <w:sz w:val="40"/>
          <w:szCs w:val="32"/>
          <w:lang w:eastAsia="zh-CN"/>
        </w:rPr>
        <w:tab/>
      </w:r>
    </w:p>
    <w:p w14:paraId="5EC8ADDD">
      <w:pPr>
        <w:tabs>
          <w:tab w:val="left" w:pos="744"/>
        </w:tabs>
        <w:spacing w:line="588" w:lineRule="exact"/>
        <w:ind w:firstLine="800" w:firstLineChars="200"/>
        <w:jc w:val="left"/>
        <w:rPr>
          <w:rFonts w:hint="eastAsia" w:ascii="方正小标宋简体" w:hAnsi="仿宋" w:eastAsia="方正小标宋简体"/>
          <w:sz w:val="40"/>
          <w:szCs w:val="32"/>
          <w:lang w:eastAsia="zh-CN"/>
        </w:rPr>
      </w:pPr>
    </w:p>
    <w:p w14:paraId="36D6EB05">
      <w:pPr>
        <w:tabs>
          <w:tab w:val="left" w:pos="744"/>
        </w:tabs>
        <w:spacing w:line="588" w:lineRule="exact"/>
        <w:ind w:firstLine="800" w:firstLineChars="200"/>
        <w:jc w:val="left"/>
        <w:rPr>
          <w:rFonts w:hint="eastAsia" w:ascii="方正小标宋简体" w:hAnsi="仿宋" w:eastAsia="方正小标宋简体"/>
          <w:sz w:val="40"/>
          <w:szCs w:val="32"/>
          <w:lang w:eastAsia="zh-CN"/>
        </w:rPr>
      </w:pPr>
    </w:p>
    <w:p w14:paraId="6B8E24B4">
      <w:pPr>
        <w:tabs>
          <w:tab w:val="left" w:pos="744"/>
        </w:tabs>
        <w:spacing w:line="588" w:lineRule="exact"/>
        <w:ind w:firstLine="800" w:firstLineChars="200"/>
        <w:jc w:val="left"/>
        <w:rPr>
          <w:rFonts w:hint="eastAsia" w:ascii="方正小标宋简体" w:hAnsi="仿宋" w:eastAsia="方正小标宋简体"/>
          <w:sz w:val="40"/>
          <w:szCs w:val="32"/>
          <w:lang w:eastAsia="zh-CN"/>
        </w:rPr>
      </w:pPr>
    </w:p>
    <w:p w14:paraId="6CFF088F">
      <w:pPr>
        <w:spacing w:line="588" w:lineRule="exact"/>
        <w:jc w:val="center"/>
        <w:rPr>
          <w:rFonts w:hint="eastAsia" w:ascii="方正小标宋简体" w:hAnsi="仿宋" w:eastAsia="方正小标宋简体"/>
          <w:sz w:val="40"/>
          <w:szCs w:val="32"/>
        </w:rPr>
      </w:pPr>
    </w:p>
    <w:p w14:paraId="11EBA84C">
      <w:pPr>
        <w:spacing w:line="588" w:lineRule="exact"/>
        <w:jc w:val="center"/>
        <w:rPr>
          <w:rFonts w:hint="eastAsia" w:ascii="方正小标宋简体" w:hAnsi="仿宋" w:eastAsia="方正小标宋简体"/>
          <w:sz w:val="40"/>
          <w:szCs w:val="32"/>
        </w:rPr>
      </w:pPr>
    </w:p>
    <w:p w14:paraId="7C840583">
      <w:pPr>
        <w:spacing w:line="588" w:lineRule="exact"/>
        <w:jc w:val="center"/>
        <w:rPr>
          <w:rFonts w:hint="eastAsia" w:ascii="方正小标宋简体" w:hAnsi="仿宋" w:eastAsia="方正小标宋简体"/>
          <w:sz w:val="40"/>
          <w:szCs w:val="32"/>
        </w:rPr>
      </w:pPr>
    </w:p>
    <w:p w14:paraId="6904317D">
      <w:pPr>
        <w:spacing w:line="588" w:lineRule="exact"/>
        <w:jc w:val="center"/>
        <w:rPr>
          <w:rFonts w:hint="eastAsia" w:ascii="方正小标宋简体" w:hAnsi="仿宋" w:eastAsia="方正小标宋简体"/>
          <w:sz w:val="40"/>
          <w:szCs w:val="32"/>
        </w:rPr>
      </w:pPr>
    </w:p>
    <w:p w14:paraId="6C826E8F">
      <w:pPr>
        <w:spacing w:line="588" w:lineRule="exact"/>
        <w:jc w:val="center"/>
        <w:rPr>
          <w:rFonts w:hint="eastAsia" w:ascii="方正小标宋简体" w:hAnsi="仿宋" w:eastAsia="方正小标宋简体"/>
          <w:sz w:val="40"/>
          <w:szCs w:val="32"/>
        </w:rPr>
      </w:pPr>
    </w:p>
    <w:p w14:paraId="4EE89E5A">
      <w:pPr>
        <w:spacing w:line="588" w:lineRule="exact"/>
        <w:jc w:val="center"/>
        <w:rPr>
          <w:rFonts w:hint="eastAsia" w:ascii="方正小标宋简体" w:hAnsi="仿宋" w:eastAsia="方正小标宋简体"/>
          <w:sz w:val="40"/>
          <w:szCs w:val="32"/>
        </w:rPr>
      </w:pPr>
    </w:p>
    <w:p w14:paraId="47E4EAC8">
      <w:pPr>
        <w:spacing w:line="588" w:lineRule="exact"/>
        <w:jc w:val="center"/>
        <w:rPr>
          <w:rFonts w:hint="eastAsia" w:ascii="方正小标宋简体" w:hAnsi="仿宋" w:eastAsia="方正小标宋简体"/>
          <w:sz w:val="40"/>
          <w:szCs w:val="32"/>
        </w:rPr>
      </w:pPr>
    </w:p>
    <w:p w14:paraId="42127271">
      <w:pPr>
        <w:spacing w:line="588" w:lineRule="exact"/>
        <w:jc w:val="center"/>
        <w:rPr>
          <w:rFonts w:hint="eastAsia" w:ascii="方正小标宋简体" w:hAnsi="仿宋" w:eastAsia="方正小标宋简体"/>
          <w:sz w:val="40"/>
          <w:szCs w:val="32"/>
        </w:rPr>
      </w:pPr>
    </w:p>
    <w:p w14:paraId="6F8BC5BD">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第二部分2025年部门预算表</w:t>
      </w:r>
    </w:p>
    <w:p w14:paraId="18FF80D0">
      <w:pPr>
        <w:spacing w:line="588" w:lineRule="exact"/>
        <w:jc w:val="cente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lang w:eastAsia="zh-CN"/>
        </w:rPr>
        <w:t>（</w:t>
      </w:r>
      <w:r>
        <w:rPr>
          <w:rFonts w:hint="eastAsia" w:ascii="方正小标宋简体" w:hAnsi="仿宋" w:eastAsia="方正小标宋简体"/>
          <w:sz w:val="32"/>
          <w:szCs w:val="32"/>
        </w:rPr>
        <w:t>表格详见附件</w:t>
      </w:r>
      <w:r>
        <w:rPr>
          <w:rFonts w:hint="eastAsia" w:ascii="方正小标宋简体" w:hAnsi="仿宋" w:eastAsia="方正小标宋简体"/>
          <w:sz w:val="32"/>
          <w:szCs w:val="32"/>
          <w:lang w:eastAsia="zh-CN"/>
        </w:rPr>
        <w:t>）</w:t>
      </w:r>
    </w:p>
    <w:p w14:paraId="579D236C">
      <w:pPr>
        <w:spacing w:line="588" w:lineRule="exact"/>
        <w:ind w:firstLine="640" w:firstLineChars="200"/>
        <w:rPr>
          <w:rFonts w:ascii="仿宋" w:hAnsi="仿宋" w:eastAsia="仿宋"/>
          <w:sz w:val="32"/>
          <w:szCs w:val="32"/>
        </w:rPr>
      </w:pPr>
    </w:p>
    <w:p w14:paraId="5FB665C5">
      <w:pPr>
        <w:spacing w:line="588" w:lineRule="exact"/>
        <w:ind w:firstLine="640" w:firstLineChars="200"/>
        <w:rPr>
          <w:rFonts w:ascii="仿宋" w:hAnsi="仿宋" w:eastAsia="仿宋"/>
          <w:sz w:val="32"/>
          <w:szCs w:val="32"/>
        </w:rPr>
      </w:pPr>
    </w:p>
    <w:p w14:paraId="7D9784C0">
      <w:pPr>
        <w:spacing w:line="588" w:lineRule="exact"/>
        <w:ind w:firstLine="640" w:firstLineChars="200"/>
        <w:rPr>
          <w:rFonts w:ascii="仿宋" w:hAnsi="仿宋" w:eastAsia="仿宋"/>
          <w:sz w:val="32"/>
          <w:szCs w:val="32"/>
        </w:rPr>
      </w:pPr>
    </w:p>
    <w:p w14:paraId="43B6423D">
      <w:pPr>
        <w:spacing w:line="588" w:lineRule="exact"/>
        <w:ind w:firstLine="640" w:firstLineChars="200"/>
        <w:rPr>
          <w:rFonts w:ascii="仿宋" w:hAnsi="仿宋" w:eastAsia="仿宋"/>
          <w:sz w:val="32"/>
          <w:szCs w:val="32"/>
        </w:rPr>
      </w:pPr>
    </w:p>
    <w:p w14:paraId="6FBCA7E6">
      <w:pPr>
        <w:spacing w:line="588" w:lineRule="exact"/>
        <w:ind w:firstLine="640" w:firstLineChars="200"/>
        <w:rPr>
          <w:rFonts w:ascii="仿宋" w:hAnsi="仿宋" w:eastAsia="仿宋"/>
          <w:sz w:val="32"/>
          <w:szCs w:val="32"/>
        </w:rPr>
      </w:pPr>
    </w:p>
    <w:p w14:paraId="1E115250">
      <w:pPr>
        <w:spacing w:line="588" w:lineRule="exact"/>
        <w:ind w:firstLine="640" w:firstLineChars="200"/>
        <w:rPr>
          <w:rFonts w:ascii="仿宋" w:hAnsi="仿宋" w:eastAsia="仿宋"/>
          <w:sz w:val="32"/>
          <w:szCs w:val="32"/>
        </w:rPr>
      </w:pPr>
    </w:p>
    <w:p w14:paraId="678646B0">
      <w:pPr>
        <w:spacing w:line="588" w:lineRule="exact"/>
        <w:ind w:firstLine="640" w:firstLineChars="200"/>
        <w:rPr>
          <w:rFonts w:ascii="仿宋" w:hAnsi="仿宋" w:eastAsia="仿宋"/>
          <w:sz w:val="32"/>
          <w:szCs w:val="32"/>
        </w:rPr>
      </w:pPr>
    </w:p>
    <w:p w14:paraId="7B9516B7">
      <w:pPr>
        <w:spacing w:line="588" w:lineRule="exact"/>
        <w:ind w:firstLine="640" w:firstLineChars="200"/>
        <w:rPr>
          <w:rFonts w:ascii="仿宋" w:hAnsi="仿宋" w:eastAsia="仿宋"/>
          <w:sz w:val="32"/>
          <w:szCs w:val="32"/>
        </w:rPr>
      </w:pPr>
    </w:p>
    <w:p w14:paraId="3ED35E30">
      <w:pPr>
        <w:spacing w:line="588" w:lineRule="exact"/>
        <w:ind w:firstLine="640" w:firstLineChars="200"/>
        <w:rPr>
          <w:rFonts w:ascii="仿宋" w:hAnsi="仿宋" w:eastAsia="仿宋"/>
          <w:sz w:val="32"/>
          <w:szCs w:val="32"/>
        </w:rPr>
      </w:pPr>
    </w:p>
    <w:p w14:paraId="61765E7F">
      <w:pPr>
        <w:spacing w:line="588" w:lineRule="exact"/>
        <w:ind w:firstLine="640" w:firstLineChars="200"/>
        <w:rPr>
          <w:rFonts w:ascii="仿宋" w:hAnsi="仿宋" w:eastAsia="仿宋"/>
          <w:sz w:val="32"/>
          <w:szCs w:val="32"/>
        </w:rPr>
      </w:pPr>
    </w:p>
    <w:p w14:paraId="760FAABE">
      <w:pPr>
        <w:spacing w:line="588" w:lineRule="exact"/>
        <w:ind w:firstLine="640" w:firstLineChars="200"/>
        <w:rPr>
          <w:rFonts w:ascii="仿宋" w:hAnsi="仿宋" w:eastAsia="仿宋"/>
          <w:sz w:val="32"/>
          <w:szCs w:val="32"/>
        </w:rPr>
      </w:pPr>
    </w:p>
    <w:p w14:paraId="2694573A">
      <w:pPr>
        <w:spacing w:line="588" w:lineRule="exact"/>
        <w:ind w:firstLine="640" w:firstLineChars="200"/>
        <w:rPr>
          <w:rFonts w:ascii="仿宋" w:hAnsi="仿宋" w:eastAsia="仿宋"/>
          <w:sz w:val="32"/>
          <w:szCs w:val="32"/>
        </w:rPr>
      </w:pPr>
    </w:p>
    <w:p w14:paraId="6C2A56A4">
      <w:pPr>
        <w:spacing w:line="588" w:lineRule="exact"/>
        <w:ind w:firstLine="640" w:firstLineChars="200"/>
        <w:rPr>
          <w:rFonts w:ascii="仿宋" w:hAnsi="仿宋" w:eastAsia="仿宋"/>
          <w:sz w:val="32"/>
          <w:szCs w:val="32"/>
        </w:rPr>
      </w:pPr>
    </w:p>
    <w:p w14:paraId="0728C25B">
      <w:pPr>
        <w:spacing w:line="588" w:lineRule="exact"/>
        <w:ind w:firstLine="640" w:firstLineChars="200"/>
        <w:jc w:val="center"/>
        <w:rPr>
          <w:rFonts w:ascii="黑体" w:hAnsi="黑体" w:eastAsia="黑体"/>
          <w:sz w:val="32"/>
          <w:szCs w:val="32"/>
        </w:rPr>
      </w:pPr>
    </w:p>
    <w:p w14:paraId="68125B4E">
      <w:pPr>
        <w:spacing w:line="588" w:lineRule="exact"/>
        <w:ind w:firstLine="640" w:firstLineChars="200"/>
        <w:jc w:val="center"/>
        <w:rPr>
          <w:rFonts w:ascii="黑体" w:hAnsi="黑体" w:eastAsia="黑体"/>
          <w:sz w:val="32"/>
          <w:szCs w:val="32"/>
        </w:rPr>
      </w:pPr>
    </w:p>
    <w:p w14:paraId="3169D73D">
      <w:pPr>
        <w:spacing w:line="588" w:lineRule="exact"/>
        <w:ind w:firstLine="640" w:firstLineChars="200"/>
        <w:jc w:val="center"/>
        <w:rPr>
          <w:rFonts w:ascii="黑体" w:hAnsi="黑体" w:eastAsia="黑体"/>
          <w:sz w:val="32"/>
          <w:szCs w:val="32"/>
        </w:rPr>
      </w:pPr>
    </w:p>
    <w:p w14:paraId="05ACC25A">
      <w:pPr>
        <w:spacing w:line="588" w:lineRule="exact"/>
        <w:ind w:firstLine="640" w:firstLineChars="200"/>
        <w:jc w:val="center"/>
        <w:rPr>
          <w:rFonts w:ascii="黑体" w:hAnsi="黑体" w:eastAsia="黑体"/>
          <w:sz w:val="32"/>
          <w:szCs w:val="32"/>
        </w:rPr>
      </w:pPr>
    </w:p>
    <w:p w14:paraId="259B6E8E">
      <w:pPr>
        <w:spacing w:line="588" w:lineRule="exact"/>
        <w:ind w:firstLine="640" w:firstLineChars="200"/>
        <w:jc w:val="center"/>
        <w:rPr>
          <w:rFonts w:ascii="黑体" w:hAnsi="黑体" w:eastAsia="黑体"/>
          <w:sz w:val="32"/>
          <w:szCs w:val="32"/>
        </w:rPr>
      </w:pPr>
    </w:p>
    <w:p w14:paraId="3AD5A3F8">
      <w:pPr>
        <w:spacing w:line="588" w:lineRule="exact"/>
        <w:ind w:firstLine="640" w:firstLineChars="200"/>
        <w:jc w:val="center"/>
        <w:rPr>
          <w:rFonts w:ascii="黑体" w:hAnsi="黑体" w:eastAsia="黑体"/>
          <w:sz w:val="32"/>
          <w:szCs w:val="32"/>
        </w:rPr>
      </w:pPr>
    </w:p>
    <w:p w14:paraId="451C21F4">
      <w:pPr>
        <w:spacing w:line="588" w:lineRule="exact"/>
        <w:ind w:firstLine="640" w:firstLineChars="200"/>
        <w:jc w:val="center"/>
        <w:rPr>
          <w:rFonts w:ascii="黑体" w:hAnsi="黑体" w:eastAsia="黑体"/>
          <w:sz w:val="32"/>
          <w:szCs w:val="32"/>
        </w:rPr>
      </w:pPr>
    </w:p>
    <w:p w14:paraId="1BCDFAE8">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00EFCF89">
      <w:pPr>
        <w:spacing w:line="588" w:lineRule="exact"/>
        <w:ind w:firstLine="640" w:firstLineChars="200"/>
        <w:rPr>
          <w:rFonts w:ascii="黑体" w:hAnsi="黑体" w:eastAsia="黑体"/>
          <w:sz w:val="32"/>
          <w:szCs w:val="32"/>
        </w:rPr>
      </w:pPr>
    </w:p>
    <w:p w14:paraId="7B2464F1">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4FDAB72A">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4679.24</w:t>
      </w:r>
      <w:r>
        <w:rPr>
          <w:rFonts w:hint="eastAsia" w:ascii="仿宋" w:hAnsi="仿宋" w:eastAsia="仿宋"/>
          <w:sz w:val="32"/>
          <w:szCs w:val="32"/>
        </w:rPr>
        <w:t>万元，比上年增加</w:t>
      </w:r>
      <w:r>
        <w:rPr>
          <w:rFonts w:hint="eastAsia" w:ascii="仿宋" w:hAnsi="仿宋" w:eastAsia="仿宋"/>
          <w:sz w:val="32"/>
          <w:szCs w:val="32"/>
          <w:lang w:val="en-US" w:eastAsia="zh-CN"/>
        </w:rPr>
        <w:t>543.62</w:t>
      </w:r>
      <w:r>
        <w:rPr>
          <w:rFonts w:hint="eastAsia" w:ascii="仿宋" w:hAnsi="仿宋" w:eastAsia="仿宋"/>
          <w:sz w:val="32"/>
          <w:szCs w:val="32"/>
        </w:rPr>
        <w:t>万元，增长</w:t>
      </w:r>
      <w:r>
        <w:rPr>
          <w:rFonts w:hint="eastAsia" w:ascii="仿宋" w:hAnsi="仿宋" w:eastAsia="仿宋"/>
          <w:sz w:val="32"/>
          <w:szCs w:val="32"/>
          <w:lang w:val="en-US" w:eastAsia="zh-CN"/>
        </w:rPr>
        <w:t>13.14</w:t>
      </w:r>
      <w:r>
        <w:rPr>
          <w:rFonts w:hint="eastAsia" w:ascii="仿宋" w:hAnsi="仿宋" w:eastAsia="仿宋"/>
          <w:sz w:val="32"/>
          <w:szCs w:val="32"/>
        </w:rPr>
        <w:t>%，主要原因是：</w:t>
      </w:r>
      <w:r>
        <w:rPr>
          <w:rFonts w:hint="eastAsia" w:ascii="仿宋" w:hAnsi="仿宋" w:eastAsia="仿宋"/>
          <w:sz w:val="32"/>
          <w:szCs w:val="32"/>
          <w:lang w:eastAsia="zh-CN"/>
        </w:rPr>
        <w:t>公用经费增长、新增项目类如驻村生活补助等</w:t>
      </w:r>
      <w:r>
        <w:rPr>
          <w:rFonts w:hint="eastAsia" w:ascii="仿宋" w:hAnsi="仿宋" w:eastAsia="仿宋"/>
          <w:sz w:val="32"/>
          <w:szCs w:val="32"/>
        </w:rPr>
        <w:t>；支出预算</w:t>
      </w:r>
      <w:r>
        <w:rPr>
          <w:rFonts w:hint="eastAsia" w:ascii="仿宋" w:hAnsi="仿宋" w:eastAsia="仿宋"/>
          <w:sz w:val="32"/>
          <w:szCs w:val="32"/>
          <w:lang w:val="en-US" w:eastAsia="zh-CN"/>
        </w:rPr>
        <w:t>4679.24</w:t>
      </w:r>
      <w:r>
        <w:rPr>
          <w:rFonts w:hint="eastAsia" w:ascii="仿宋" w:hAnsi="仿宋" w:eastAsia="仿宋"/>
          <w:sz w:val="32"/>
          <w:szCs w:val="32"/>
        </w:rPr>
        <w:t>万元，比上年增加</w:t>
      </w:r>
      <w:r>
        <w:rPr>
          <w:rFonts w:hint="eastAsia" w:ascii="仿宋" w:hAnsi="仿宋" w:eastAsia="仿宋"/>
          <w:sz w:val="32"/>
          <w:szCs w:val="32"/>
          <w:lang w:val="en-US" w:eastAsia="zh-CN"/>
        </w:rPr>
        <w:t>543.62</w:t>
      </w:r>
      <w:r>
        <w:rPr>
          <w:rFonts w:hint="eastAsia" w:ascii="仿宋" w:hAnsi="仿宋" w:eastAsia="仿宋"/>
          <w:sz w:val="32"/>
          <w:szCs w:val="32"/>
        </w:rPr>
        <w:t>万元，增长</w:t>
      </w:r>
      <w:r>
        <w:rPr>
          <w:rFonts w:hint="eastAsia" w:ascii="仿宋" w:hAnsi="仿宋" w:eastAsia="仿宋"/>
          <w:sz w:val="32"/>
          <w:szCs w:val="32"/>
          <w:lang w:val="en-US" w:eastAsia="zh-CN"/>
        </w:rPr>
        <w:t>13.14</w:t>
      </w:r>
      <w:r>
        <w:rPr>
          <w:rFonts w:hint="eastAsia" w:ascii="仿宋" w:hAnsi="仿宋" w:eastAsia="仿宋"/>
          <w:sz w:val="32"/>
          <w:szCs w:val="32"/>
        </w:rPr>
        <w:t>%，主要原因是：</w:t>
      </w:r>
      <w:r>
        <w:rPr>
          <w:rFonts w:hint="eastAsia" w:ascii="仿宋" w:hAnsi="仿宋" w:eastAsia="仿宋"/>
          <w:sz w:val="32"/>
          <w:szCs w:val="32"/>
          <w:lang w:eastAsia="zh-CN"/>
        </w:rPr>
        <w:t>公用经费增长、新增项目类如驻村生活补助等</w:t>
      </w:r>
      <w:r>
        <w:rPr>
          <w:rFonts w:hint="eastAsia" w:ascii="仿宋" w:hAnsi="仿宋" w:eastAsia="仿宋"/>
          <w:sz w:val="32"/>
          <w:szCs w:val="32"/>
        </w:rPr>
        <w:t>。</w:t>
      </w:r>
    </w:p>
    <w:p w14:paraId="779A74B9">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097882C8">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38.28</w:t>
      </w:r>
      <w:r>
        <w:rPr>
          <w:rFonts w:hint="eastAsia" w:ascii="仿宋" w:hAnsi="仿宋" w:eastAsia="仿宋"/>
          <w:sz w:val="32"/>
          <w:szCs w:val="32"/>
        </w:rPr>
        <w:t>万元，比上年</w:t>
      </w:r>
      <w:r>
        <w:rPr>
          <w:rFonts w:hint="eastAsia" w:ascii="仿宋" w:hAnsi="仿宋" w:eastAsia="仿宋"/>
          <w:sz w:val="32"/>
          <w:szCs w:val="32"/>
          <w:lang w:eastAsia="zh-CN"/>
        </w:rPr>
        <w:t>增长</w:t>
      </w:r>
      <w:r>
        <w:rPr>
          <w:rFonts w:hint="eastAsia" w:ascii="仿宋" w:hAnsi="仿宋" w:eastAsia="仿宋"/>
          <w:sz w:val="32"/>
          <w:szCs w:val="32"/>
          <w:lang w:val="en-US" w:eastAsia="zh-CN"/>
        </w:rPr>
        <w:t>8.28</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27.6</w:t>
      </w:r>
      <w:r>
        <w:rPr>
          <w:rFonts w:hint="eastAsia" w:ascii="仿宋" w:hAnsi="仿宋" w:eastAsia="仿宋"/>
          <w:sz w:val="32"/>
          <w:szCs w:val="32"/>
        </w:rPr>
        <w:t>%，主要原因是：</w:t>
      </w:r>
      <w:r>
        <w:rPr>
          <w:rFonts w:hint="eastAsia" w:ascii="仿宋" w:hAnsi="仿宋" w:eastAsia="仿宋"/>
          <w:sz w:val="32"/>
          <w:szCs w:val="32"/>
          <w:lang w:eastAsia="zh-CN"/>
        </w:rPr>
        <w:t>人头经费增长，人员增加</w:t>
      </w:r>
      <w:r>
        <w:rPr>
          <w:rFonts w:hint="eastAsia" w:ascii="仿宋" w:hAnsi="仿宋" w:eastAsia="仿宋"/>
          <w:sz w:val="32"/>
          <w:szCs w:val="32"/>
        </w:rPr>
        <w:t>。其中：因公出国（境）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28.8</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28.8</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0.8</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0.8</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0.03</w:t>
      </w:r>
      <w:r>
        <w:rPr>
          <w:rFonts w:hint="eastAsia" w:ascii="仿宋" w:hAnsi="仿宋" w:eastAsia="仿宋"/>
          <w:sz w:val="32"/>
          <w:szCs w:val="32"/>
        </w:rPr>
        <w:t>%，主要原因是：</w:t>
      </w:r>
      <w:r>
        <w:rPr>
          <w:rFonts w:hint="eastAsia" w:ascii="仿宋" w:hAnsi="仿宋" w:eastAsia="仿宋"/>
          <w:sz w:val="32"/>
          <w:szCs w:val="32"/>
          <w:lang w:eastAsia="zh-CN"/>
        </w:rPr>
        <w:t>人头经费增加</w:t>
      </w:r>
      <w:r>
        <w:rPr>
          <w:rFonts w:hint="eastAsia" w:ascii="仿宋" w:hAnsi="仿宋" w:eastAsia="仿宋"/>
          <w:sz w:val="32"/>
          <w:szCs w:val="32"/>
        </w:rPr>
        <w:t>；公务接待费</w:t>
      </w:r>
      <w:r>
        <w:rPr>
          <w:rFonts w:hint="eastAsia" w:ascii="仿宋" w:hAnsi="仿宋" w:eastAsia="仿宋"/>
          <w:sz w:val="32"/>
          <w:szCs w:val="32"/>
          <w:lang w:val="en-US" w:eastAsia="zh-CN"/>
        </w:rPr>
        <w:t>3.48</w:t>
      </w:r>
      <w:r>
        <w:rPr>
          <w:rFonts w:hint="eastAsia" w:ascii="仿宋" w:hAnsi="仿宋" w:eastAsia="仿宋"/>
          <w:sz w:val="32"/>
          <w:szCs w:val="32"/>
        </w:rPr>
        <w:t>万元，比上年</w:t>
      </w:r>
      <w:r>
        <w:rPr>
          <w:rFonts w:hint="eastAsia" w:ascii="仿宋" w:hAnsi="仿宋" w:eastAsia="仿宋"/>
          <w:sz w:val="32"/>
          <w:szCs w:val="32"/>
          <w:lang w:eastAsia="zh-CN"/>
        </w:rPr>
        <w:t>增长</w:t>
      </w:r>
      <w:r>
        <w:rPr>
          <w:rFonts w:hint="eastAsia" w:ascii="仿宋" w:hAnsi="仿宋" w:eastAsia="仿宋"/>
          <w:sz w:val="32"/>
          <w:szCs w:val="32"/>
          <w:lang w:val="en-US" w:eastAsia="zh-CN"/>
        </w:rPr>
        <w:t>1.48</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74</w:t>
      </w:r>
      <w:r>
        <w:rPr>
          <w:rFonts w:hint="eastAsia" w:ascii="仿宋" w:hAnsi="仿宋" w:eastAsia="仿宋"/>
          <w:sz w:val="32"/>
          <w:szCs w:val="32"/>
        </w:rPr>
        <w:t>%，主要原因是：</w:t>
      </w:r>
      <w:r>
        <w:rPr>
          <w:rFonts w:hint="eastAsia" w:ascii="仿宋" w:hAnsi="仿宋" w:eastAsia="仿宋"/>
          <w:sz w:val="32"/>
          <w:szCs w:val="32"/>
          <w:lang w:eastAsia="zh-CN"/>
        </w:rPr>
        <w:t>人员增加</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val="en-US" w:eastAsia="zh-CN"/>
        </w:rPr>
        <w:t xml:space="preserve">  </w:t>
      </w:r>
    </w:p>
    <w:p w14:paraId="457E4993">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69FC12F2">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306.47</w:t>
      </w:r>
      <w:r>
        <w:rPr>
          <w:rFonts w:hint="eastAsia" w:ascii="仿宋" w:hAnsi="仿宋" w:eastAsia="仿宋"/>
          <w:sz w:val="32"/>
          <w:szCs w:val="32"/>
        </w:rPr>
        <w:t>万元，比上年</w:t>
      </w:r>
      <w:r>
        <w:rPr>
          <w:rFonts w:hint="eastAsia" w:ascii="仿宋" w:hAnsi="仿宋" w:eastAsia="仿宋"/>
          <w:sz w:val="32"/>
          <w:szCs w:val="32"/>
          <w:lang w:eastAsia="zh-CN"/>
        </w:rPr>
        <w:t>增长</w:t>
      </w:r>
      <w:r>
        <w:rPr>
          <w:rFonts w:hint="eastAsia" w:ascii="仿宋" w:hAnsi="仿宋" w:eastAsia="仿宋"/>
          <w:sz w:val="32"/>
          <w:szCs w:val="32"/>
          <w:lang w:val="en-US" w:eastAsia="zh-CN"/>
        </w:rPr>
        <w:t>130.38</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74.04</w:t>
      </w:r>
      <w:r>
        <w:rPr>
          <w:rFonts w:hint="eastAsia" w:ascii="仿宋" w:hAnsi="仿宋" w:eastAsia="仿宋"/>
          <w:sz w:val="32"/>
          <w:szCs w:val="32"/>
        </w:rPr>
        <w:t>%，主要原因是：</w:t>
      </w:r>
      <w:r>
        <w:rPr>
          <w:rFonts w:hint="eastAsia" w:ascii="仿宋" w:hAnsi="仿宋" w:eastAsia="仿宋"/>
          <w:sz w:val="32"/>
          <w:szCs w:val="32"/>
          <w:lang w:eastAsia="zh-CN"/>
        </w:rPr>
        <w:t>一是人头经费增长。二是用氧经费四类专干纳入预算中</w:t>
      </w:r>
      <w:r>
        <w:rPr>
          <w:rFonts w:hint="eastAsia" w:ascii="仿宋" w:hAnsi="仿宋" w:eastAsia="仿宋"/>
          <w:sz w:val="32"/>
          <w:szCs w:val="32"/>
        </w:rPr>
        <w:t>。</w:t>
      </w:r>
      <w:r>
        <w:rPr>
          <w:rFonts w:hint="eastAsia" w:ascii="仿宋" w:hAnsi="仿宋" w:eastAsia="仿宋"/>
          <w:sz w:val="32"/>
          <w:szCs w:val="32"/>
          <w:lang w:eastAsia="zh-CN"/>
        </w:rPr>
        <w:t>三是单位集中供暖经费及单位食堂运行经费纳入到公用经费中。</w:t>
      </w:r>
    </w:p>
    <w:p w14:paraId="54ED48FB">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4C7D9D08">
      <w:pPr>
        <w:spacing w:line="588" w:lineRule="exact"/>
        <w:ind w:firstLine="640" w:firstLineChars="200"/>
        <w:rPr>
          <w:rFonts w:ascii="仿宋" w:hAnsi="仿宋" w:eastAsia="仿宋"/>
          <w:sz w:val="32"/>
          <w:szCs w:val="32"/>
        </w:rPr>
      </w:pPr>
      <w:r>
        <w:rPr>
          <w:rFonts w:hint="eastAsia" w:ascii="仿宋" w:hAnsi="仿宋" w:eastAsia="仿宋"/>
          <w:sz w:val="32"/>
          <w:szCs w:val="32"/>
        </w:rPr>
        <w:t>2025年我镇无政府采购</w:t>
      </w:r>
    </w:p>
    <w:p w14:paraId="5FDE4CED">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2CBFE9C8">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12232.71</w:t>
      </w:r>
      <w:r>
        <w:rPr>
          <w:rFonts w:hint="eastAsia" w:ascii="仿宋" w:hAnsi="仿宋" w:eastAsia="仿宋"/>
          <w:sz w:val="32"/>
          <w:szCs w:val="32"/>
        </w:rPr>
        <w:t>平方米，车辆</w:t>
      </w:r>
      <w:r>
        <w:rPr>
          <w:rFonts w:hint="eastAsia" w:ascii="仿宋" w:hAnsi="仿宋" w:eastAsia="仿宋"/>
          <w:sz w:val="32"/>
          <w:szCs w:val="32"/>
          <w:lang w:val="en-US" w:eastAsia="zh-CN"/>
        </w:rPr>
        <w:t>7</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highlight w:val="none"/>
          <w:lang w:val="en-US" w:eastAsia="zh-CN"/>
        </w:rPr>
        <w:t>10</w:t>
      </w:r>
      <w:r>
        <w:rPr>
          <w:rFonts w:hint="eastAsia" w:ascii="仿宋" w:hAnsi="仿宋" w:eastAsia="仿宋"/>
          <w:sz w:val="32"/>
          <w:szCs w:val="32"/>
        </w:rPr>
        <w:t>万元，主要是：</w:t>
      </w:r>
      <w:r>
        <w:rPr>
          <w:rFonts w:hint="eastAsia" w:ascii="仿宋" w:hAnsi="仿宋" w:eastAsia="仿宋"/>
          <w:sz w:val="32"/>
          <w:szCs w:val="32"/>
          <w:lang w:eastAsia="zh-CN"/>
        </w:rPr>
        <w:t>办公设备</w:t>
      </w:r>
      <w:r>
        <w:rPr>
          <w:rFonts w:hint="eastAsia" w:ascii="仿宋" w:hAnsi="仿宋" w:eastAsia="仿宋"/>
          <w:sz w:val="32"/>
          <w:szCs w:val="32"/>
        </w:rPr>
        <w:t>。</w:t>
      </w:r>
    </w:p>
    <w:p w14:paraId="38DD618D">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2A2C4851">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25</w:t>
      </w:r>
      <w:r>
        <w:rPr>
          <w:rFonts w:hint="eastAsia" w:ascii="仿宋" w:hAnsi="仿宋" w:eastAsia="仿宋"/>
          <w:sz w:val="32"/>
          <w:szCs w:val="32"/>
        </w:rPr>
        <w:t>个，资金</w:t>
      </w:r>
      <w:r>
        <w:rPr>
          <w:rFonts w:hint="eastAsia" w:ascii="仿宋" w:hAnsi="仿宋" w:eastAsia="仿宋"/>
          <w:sz w:val="32"/>
          <w:szCs w:val="32"/>
          <w:lang w:val="en-US" w:eastAsia="zh-CN"/>
        </w:rPr>
        <w:t>813.6</w:t>
      </w:r>
      <w:r>
        <w:rPr>
          <w:rFonts w:hint="eastAsia" w:ascii="仿宋" w:hAnsi="仿宋" w:eastAsia="仿宋"/>
          <w:sz w:val="32"/>
          <w:szCs w:val="32"/>
        </w:rPr>
        <w:t>万元，实现项目支出绩效目标管理全覆盖。其中本部门重点项目绩效目标情况如下：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12"/>
        <w:gridCol w:w="1003"/>
        <w:gridCol w:w="1397"/>
        <w:gridCol w:w="357"/>
        <w:gridCol w:w="958"/>
        <w:gridCol w:w="888"/>
        <w:gridCol w:w="711"/>
      </w:tblGrid>
      <w:tr w14:paraId="7E41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348" w:type="dxa"/>
            <w:vAlign w:val="center"/>
          </w:tcPr>
          <w:p w14:paraId="55DF95D2">
            <w:pPr>
              <w:spacing w:line="588" w:lineRule="exact"/>
              <w:jc w:val="center"/>
              <w:rPr>
                <w:rFonts w:ascii="黑体" w:hAnsi="黑体" w:eastAsia="黑体"/>
                <w:sz w:val="11"/>
                <w:szCs w:val="11"/>
              </w:rPr>
            </w:pPr>
            <w:r>
              <w:rPr>
                <w:rFonts w:hint="eastAsia" w:ascii="黑体" w:hAnsi="黑体" w:eastAsia="黑体"/>
                <w:sz w:val="11"/>
                <w:szCs w:val="11"/>
              </w:rPr>
              <w:t>重点项目</w:t>
            </w:r>
          </w:p>
        </w:tc>
        <w:tc>
          <w:tcPr>
            <w:tcW w:w="912" w:type="dxa"/>
            <w:vAlign w:val="center"/>
          </w:tcPr>
          <w:p w14:paraId="6DD0A21B">
            <w:pPr>
              <w:spacing w:line="588" w:lineRule="exact"/>
              <w:ind w:firstLine="220" w:firstLineChars="200"/>
              <w:jc w:val="left"/>
              <w:rPr>
                <w:rFonts w:ascii="黑体" w:hAnsi="黑体" w:eastAsia="黑体"/>
                <w:sz w:val="11"/>
                <w:szCs w:val="11"/>
              </w:rPr>
            </w:pPr>
            <w:r>
              <w:rPr>
                <w:rFonts w:hint="eastAsia" w:ascii="黑体" w:hAnsi="黑体" w:eastAsia="黑体"/>
                <w:sz w:val="11"/>
                <w:szCs w:val="11"/>
              </w:rPr>
              <w:t>预算数（单位：万元）</w:t>
            </w:r>
          </w:p>
        </w:tc>
        <w:tc>
          <w:tcPr>
            <w:tcW w:w="5314" w:type="dxa"/>
            <w:gridSpan w:val="6"/>
            <w:vAlign w:val="center"/>
          </w:tcPr>
          <w:p w14:paraId="3410DEF5">
            <w:pPr>
              <w:spacing w:line="588" w:lineRule="exact"/>
              <w:ind w:firstLine="220" w:firstLineChars="200"/>
              <w:jc w:val="center"/>
              <w:rPr>
                <w:rFonts w:hint="eastAsia" w:ascii="黑体" w:hAnsi="黑体" w:eastAsia="黑体"/>
                <w:sz w:val="11"/>
                <w:szCs w:val="11"/>
              </w:rPr>
            </w:pPr>
            <w:r>
              <w:rPr>
                <w:rFonts w:hint="eastAsia" w:ascii="黑体" w:hAnsi="黑体" w:eastAsia="黑体"/>
                <w:sz w:val="11"/>
                <w:szCs w:val="11"/>
              </w:rPr>
              <w:t>绩效目标</w:t>
            </w:r>
          </w:p>
        </w:tc>
      </w:tr>
      <w:tr w14:paraId="0471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8" w:type="dxa"/>
            <w:vMerge w:val="restart"/>
            <w:vAlign w:val="center"/>
          </w:tcPr>
          <w:p w14:paraId="345A00B4">
            <w:pPr>
              <w:spacing w:line="588" w:lineRule="exact"/>
              <w:jc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sz w:val="13"/>
                <w:szCs w:val="13"/>
              </w:rPr>
              <w:t>妇女人均经费</w:t>
            </w:r>
          </w:p>
        </w:tc>
        <w:tc>
          <w:tcPr>
            <w:tcW w:w="912" w:type="dxa"/>
            <w:vMerge w:val="restart"/>
            <w:vAlign w:val="center"/>
          </w:tcPr>
          <w:p w14:paraId="686B9B60">
            <w:pPr>
              <w:spacing w:line="588" w:lineRule="exact"/>
              <w:jc w:val="center"/>
              <w:rPr>
                <w:rFonts w:hint="eastAsia" w:ascii="方正仿宋简体" w:hAnsi="方正仿宋简体" w:eastAsia="方正仿宋简体" w:cs="方正仿宋简体"/>
                <w:sz w:val="13"/>
                <w:szCs w:val="13"/>
                <w:lang w:val="en-US" w:eastAsia="zh-CN"/>
              </w:rPr>
            </w:pPr>
            <w:r>
              <w:rPr>
                <w:rFonts w:hint="eastAsia" w:ascii="方正仿宋简体" w:hAnsi="方正仿宋简体" w:eastAsia="方正仿宋简体" w:cs="方正仿宋简体"/>
                <w:sz w:val="13"/>
                <w:szCs w:val="13"/>
                <w:lang w:val="en-US" w:eastAsia="zh-CN"/>
              </w:rPr>
              <w:t>6</w:t>
            </w:r>
          </w:p>
        </w:tc>
        <w:tc>
          <w:tcPr>
            <w:tcW w:w="1003" w:type="dxa"/>
            <w:vAlign w:val="center"/>
          </w:tcPr>
          <w:p w14:paraId="269DF767">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13B9FD3A">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组建妇联组织个数</w:t>
            </w:r>
          </w:p>
        </w:tc>
        <w:tc>
          <w:tcPr>
            <w:tcW w:w="357" w:type="dxa"/>
            <w:vAlign w:val="center"/>
          </w:tcPr>
          <w:p w14:paraId="797BC51A">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D2AE602">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594D9DAD">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60CB3609">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5</w:t>
            </w:r>
          </w:p>
        </w:tc>
      </w:tr>
      <w:tr w14:paraId="4F6C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48" w:type="dxa"/>
            <w:vMerge w:val="continue"/>
          </w:tcPr>
          <w:p w14:paraId="08490843">
            <w:pPr>
              <w:spacing w:line="588" w:lineRule="exact"/>
              <w:ind w:firstLine="260" w:firstLineChars="200"/>
              <w:jc w:val="center"/>
              <w:rPr>
                <w:rFonts w:hint="eastAsia" w:ascii="方正仿宋简体" w:hAnsi="方正仿宋简体" w:eastAsia="方正仿宋简体" w:cs="方正仿宋简体"/>
                <w:sz w:val="13"/>
                <w:szCs w:val="13"/>
              </w:rPr>
            </w:pPr>
          </w:p>
        </w:tc>
        <w:tc>
          <w:tcPr>
            <w:tcW w:w="912" w:type="dxa"/>
            <w:vMerge w:val="continue"/>
          </w:tcPr>
          <w:p w14:paraId="29B5BFCA">
            <w:pPr>
              <w:spacing w:line="588" w:lineRule="exact"/>
              <w:ind w:firstLine="260" w:firstLineChars="200"/>
              <w:jc w:val="center"/>
              <w:rPr>
                <w:rFonts w:hint="eastAsia" w:ascii="方正仿宋简体" w:hAnsi="方正仿宋简体" w:eastAsia="方正仿宋简体" w:cs="方正仿宋简体"/>
                <w:sz w:val="13"/>
                <w:szCs w:val="13"/>
                <w:lang w:val="en-US" w:eastAsia="zh-CN"/>
              </w:rPr>
            </w:pPr>
          </w:p>
        </w:tc>
        <w:tc>
          <w:tcPr>
            <w:tcW w:w="1003" w:type="dxa"/>
            <w:vAlign w:val="center"/>
          </w:tcPr>
          <w:p w14:paraId="7F48CF24">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5984E4FC">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单个妇联干部结对子困难家庭</w:t>
            </w:r>
          </w:p>
        </w:tc>
        <w:tc>
          <w:tcPr>
            <w:tcW w:w="357" w:type="dxa"/>
            <w:vAlign w:val="center"/>
          </w:tcPr>
          <w:p w14:paraId="565210D7">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80DEF22">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2</w:t>
            </w:r>
          </w:p>
        </w:tc>
        <w:tc>
          <w:tcPr>
            <w:tcW w:w="888" w:type="dxa"/>
            <w:vAlign w:val="center"/>
          </w:tcPr>
          <w:p w14:paraId="25767C13">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3936377B">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5</w:t>
            </w:r>
          </w:p>
        </w:tc>
      </w:tr>
      <w:tr w14:paraId="76AC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48" w:type="dxa"/>
            <w:vMerge w:val="continue"/>
          </w:tcPr>
          <w:p w14:paraId="4CA60582">
            <w:pPr>
              <w:spacing w:line="588" w:lineRule="exact"/>
              <w:ind w:firstLine="260" w:firstLineChars="200"/>
              <w:jc w:val="center"/>
              <w:rPr>
                <w:rFonts w:hint="eastAsia" w:ascii="方正仿宋简体" w:hAnsi="方正仿宋简体" w:eastAsia="方正仿宋简体" w:cs="方正仿宋简体"/>
                <w:sz w:val="13"/>
                <w:szCs w:val="13"/>
              </w:rPr>
            </w:pPr>
          </w:p>
        </w:tc>
        <w:tc>
          <w:tcPr>
            <w:tcW w:w="912" w:type="dxa"/>
            <w:vMerge w:val="continue"/>
          </w:tcPr>
          <w:p w14:paraId="7FF282C9">
            <w:pPr>
              <w:spacing w:line="588" w:lineRule="exact"/>
              <w:ind w:firstLine="260" w:firstLineChars="200"/>
              <w:jc w:val="center"/>
              <w:rPr>
                <w:rFonts w:hint="eastAsia" w:ascii="方正仿宋简体" w:hAnsi="方正仿宋简体" w:eastAsia="方正仿宋简体" w:cs="方正仿宋简体"/>
                <w:sz w:val="13"/>
                <w:szCs w:val="13"/>
                <w:lang w:val="en-US" w:eastAsia="zh-CN"/>
              </w:rPr>
            </w:pPr>
          </w:p>
        </w:tc>
        <w:tc>
          <w:tcPr>
            <w:tcW w:w="1003" w:type="dxa"/>
            <w:vAlign w:val="center"/>
          </w:tcPr>
          <w:p w14:paraId="2459FADF">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310CC957">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乡镇妇联机构人员</w:t>
            </w:r>
          </w:p>
        </w:tc>
        <w:tc>
          <w:tcPr>
            <w:tcW w:w="357" w:type="dxa"/>
            <w:vAlign w:val="center"/>
          </w:tcPr>
          <w:p w14:paraId="009F9E33">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45A5B1E">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6</w:t>
            </w:r>
          </w:p>
        </w:tc>
        <w:tc>
          <w:tcPr>
            <w:tcW w:w="888" w:type="dxa"/>
            <w:vAlign w:val="center"/>
          </w:tcPr>
          <w:p w14:paraId="228E2C4C">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78CE5488">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5</w:t>
            </w:r>
          </w:p>
        </w:tc>
      </w:tr>
      <w:tr w14:paraId="3F49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48" w:type="dxa"/>
            <w:vMerge w:val="continue"/>
          </w:tcPr>
          <w:p w14:paraId="5EB183A1">
            <w:pPr>
              <w:spacing w:line="588" w:lineRule="exact"/>
              <w:ind w:firstLine="260" w:firstLineChars="200"/>
              <w:jc w:val="center"/>
              <w:rPr>
                <w:rFonts w:hint="eastAsia" w:ascii="方正仿宋简体" w:hAnsi="方正仿宋简体" w:eastAsia="方正仿宋简体" w:cs="方正仿宋简体"/>
                <w:sz w:val="13"/>
                <w:szCs w:val="13"/>
              </w:rPr>
            </w:pPr>
          </w:p>
        </w:tc>
        <w:tc>
          <w:tcPr>
            <w:tcW w:w="912" w:type="dxa"/>
            <w:vMerge w:val="continue"/>
          </w:tcPr>
          <w:p w14:paraId="6C6E1FBD">
            <w:pPr>
              <w:spacing w:line="588" w:lineRule="exact"/>
              <w:ind w:firstLine="260" w:firstLineChars="200"/>
              <w:jc w:val="center"/>
              <w:rPr>
                <w:rFonts w:hint="eastAsia" w:ascii="方正仿宋简体" w:hAnsi="方正仿宋简体" w:eastAsia="方正仿宋简体" w:cs="方正仿宋简体"/>
                <w:sz w:val="13"/>
                <w:szCs w:val="13"/>
                <w:lang w:val="en-US" w:eastAsia="zh-CN"/>
              </w:rPr>
            </w:pPr>
          </w:p>
        </w:tc>
        <w:tc>
          <w:tcPr>
            <w:tcW w:w="1003" w:type="dxa"/>
            <w:vAlign w:val="center"/>
          </w:tcPr>
          <w:p w14:paraId="003AE000">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4CEF66B3">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村（居）妇联主席进入村“两委”</w:t>
            </w:r>
          </w:p>
        </w:tc>
        <w:tc>
          <w:tcPr>
            <w:tcW w:w="357" w:type="dxa"/>
            <w:vAlign w:val="center"/>
          </w:tcPr>
          <w:p w14:paraId="1FBA1CF5">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876AA8A">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100</w:t>
            </w:r>
          </w:p>
        </w:tc>
        <w:tc>
          <w:tcPr>
            <w:tcW w:w="888" w:type="dxa"/>
            <w:vAlign w:val="center"/>
          </w:tcPr>
          <w:p w14:paraId="4F88F6CA">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0A0C9D5E">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5</w:t>
            </w:r>
          </w:p>
        </w:tc>
      </w:tr>
      <w:tr w14:paraId="0124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503EE7A">
            <w:pPr>
              <w:spacing w:line="588" w:lineRule="exact"/>
              <w:ind w:firstLine="260" w:firstLineChars="200"/>
              <w:jc w:val="center"/>
              <w:rPr>
                <w:rFonts w:hint="eastAsia" w:ascii="方正仿宋简体" w:hAnsi="方正仿宋简体" w:eastAsia="方正仿宋简体" w:cs="方正仿宋简体"/>
                <w:sz w:val="13"/>
                <w:szCs w:val="13"/>
              </w:rPr>
            </w:pPr>
          </w:p>
        </w:tc>
        <w:tc>
          <w:tcPr>
            <w:tcW w:w="912" w:type="dxa"/>
            <w:vMerge w:val="continue"/>
          </w:tcPr>
          <w:p w14:paraId="614D40F9">
            <w:pPr>
              <w:spacing w:line="588" w:lineRule="exact"/>
              <w:ind w:firstLine="260" w:firstLineChars="200"/>
              <w:jc w:val="center"/>
              <w:rPr>
                <w:rFonts w:hint="eastAsia" w:ascii="方正仿宋简体" w:hAnsi="方正仿宋简体" w:eastAsia="方正仿宋简体" w:cs="方正仿宋简体"/>
                <w:sz w:val="13"/>
                <w:szCs w:val="13"/>
                <w:lang w:val="en-US" w:eastAsia="zh-CN"/>
              </w:rPr>
            </w:pPr>
          </w:p>
        </w:tc>
        <w:tc>
          <w:tcPr>
            <w:tcW w:w="1003" w:type="dxa"/>
            <w:vAlign w:val="center"/>
          </w:tcPr>
          <w:p w14:paraId="2EEBC254">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0967E7C3">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村（居）建立“妇女儿童之家”</w:t>
            </w:r>
          </w:p>
        </w:tc>
        <w:tc>
          <w:tcPr>
            <w:tcW w:w="357" w:type="dxa"/>
            <w:vAlign w:val="center"/>
          </w:tcPr>
          <w:p w14:paraId="0242067B">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2C6E9E4">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100</w:t>
            </w:r>
          </w:p>
        </w:tc>
        <w:tc>
          <w:tcPr>
            <w:tcW w:w="888" w:type="dxa"/>
            <w:vAlign w:val="center"/>
          </w:tcPr>
          <w:p w14:paraId="3B54CD24">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856EDF5">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10</w:t>
            </w:r>
          </w:p>
        </w:tc>
      </w:tr>
      <w:tr w14:paraId="2C4A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FBBF973">
            <w:pPr>
              <w:spacing w:line="588" w:lineRule="exact"/>
              <w:ind w:firstLine="260" w:firstLineChars="200"/>
              <w:jc w:val="center"/>
              <w:rPr>
                <w:rFonts w:hint="eastAsia" w:ascii="方正仿宋简体" w:hAnsi="方正仿宋简体" w:eastAsia="方正仿宋简体" w:cs="方正仿宋简体"/>
                <w:sz w:val="13"/>
                <w:szCs w:val="13"/>
              </w:rPr>
            </w:pPr>
          </w:p>
        </w:tc>
        <w:tc>
          <w:tcPr>
            <w:tcW w:w="912" w:type="dxa"/>
            <w:vMerge w:val="continue"/>
          </w:tcPr>
          <w:p w14:paraId="71F20483">
            <w:pPr>
              <w:spacing w:line="588" w:lineRule="exact"/>
              <w:ind w:firstLine="260" w:firstLineChars="200"/>
              <w:jc w:val="center"/>
              <w:rPr>
                <w:rFonts w:hint="eastAsia" w:ascii="方正仿宋简体" w:hAnsi="方正仿宋简体" w:eastAsia="方正仿宋简体" w:cs="方正仿宋简体"/>
                <w:sz w:val="13"/>
                <w:szCs w:val="13"/>
                <w:lang w:val="en-US" w:eastAsia="zh-CN"/>
              </w:rPr>
            </w:pPr>
          </w:p>
        </w:tc>
        <w:tc>
          <w:tcPr>
            <w:tcW w:w="1003" w:type="dxa"/>
            <w:vAlign w:val="center"/>
          </w:tcPr>
          <w:p w14:paraId="615118E2">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7690E9AE">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经费保障</w:t>
            </w:r>
          </w:p>
        </w:tc>
        <w:tc>
          <w:tcPr>
            <w:tcW w:w="357" w:type="dxa"/>
            <w:vAlign w:val="center"/>
          </w:tcPr>
          <w:p w14:paraId="0D7208D6">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7BDA7CD">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6</w:t>
            </w:r>
          </w:p>
        </w:tc>
        <w:tc>
          <w:tcPr>
            <w:tcW w:w="888" w:type="dxa"/>
            <w:vAlign w:val="center"/>
          </w:tcPr>
          <w:p w14:paraId="5A71CB55">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2ECD48CD">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10</w:t>
            </w:r>
          </w:p>
        </w:tc>
      </w:tr>
      <w:tr w14:paraId="2306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361D3E3">
            <w:pPr>
              <w:spacing w:line="588" w:lineRule="exact"/>
              <w:ind w:firstLine="260" w:firstLineChars="200"/>
              <w:jc w:val="center"/>
              <w:rPr>
                <w:rFonts w:hint="eastAsia" w:ascii="方正仿宋简体" w:hAnsi="方正仿宋简体" w:eastAsia="方正仿宋简体" w:cs="方正仿宋简体"/>
                <w:sz w:val="13"/>
                <w:szCs w:val="13"/>
              </w:rPr>
            </w:pPr>
          </w:p>
        </w:tc>
        <w:tc>
          <w:tcPr>
            <w:tcW w:w="912" w:type="dxa"/>
            <w:vMerge w:val="continue"/>
          </w:tcPr>
          <w:p w14:paraId="689D88C4">
            <w:pPr>
              <w:spacing w:line="588" w:lineRule="exact"/>
              <w:ind w:firstLine="260" w:firstLineChars="200"/>
              <w:jc w:val="center"/>
              <w:rPr>
                <w:rFonts w:hint="eastAsia" w:ascii="方正仿宋简体" w:hAnsi="方正仿宋简体" w:eastAsia="方正仿宋简体" w:cs="方正仿宋简体"/>
                <w:sz w:val="13"/>
                <w:szCs w:val="13"/>
              </w:rPr>
            </w:pPr>
          </w:p>
        </w:tc>
        <w:tc>
          <w:tcPr>
            <w:tcW w:w="1003" w:type="dxa"/>
            <w:vAlign w:val="center"/>
          </w:tcPr>
          <w:p w14:paraId="2B492895">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7BDA1BBD">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村级妇联日常工作完成率</w:t>
            </w:r>
          </w:p>
        </w:tc>
        <w:tc>
          <w:tcPr>
            <w:tcW w:w="357" w:type="dxa"/>
            <w:vAlign w:val="center"/>
          </w:tcPr>
          <w:p w14:paraId="004D5B40">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9C3C7EB">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64F8FDCA">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417ED73">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10</w:t>
            </w:r>
          </w:p>
        </w:tc>
      </w:tr>
      <w:tr w14:paraId="5F2B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8EE77F1">
            <w:pPr>
              <w:spacing w:line="588" w:lineRule="exact"/>
              <w:ind w:firstLine="260" w:firstLineChars="200"/>
              <w:jc w:val="center"/>
              <w:rPr>
                <w:rFonts w:hint="eastAsia" w:ascii="方正仿宋简体" w:hAnsi="方正仿宋简体" w:eastAsia="方正仿宋简体" w:cs="方正仿宋简体"/>
                <w:sz w:val="13"/>
                <w:szCs w:val="13"/>
              </w:rPr>
            </w:pPr>
          </w:p>
        </w:tc>
        <w:tc>
          <w:tcPr>
            <w:tcW w:w="912" w:type="dxa"/>
            <w:vMerge w:val="continue"/>
          </w:tcPr>
          <w:p w14:paraId="765A244F">
            <w:pPr>
              <w:spacing w:line="588" w:lineRule="exact"/>
              <w:ind w:firstLine="260" w:firstLineChars="200"/>
              <w:jc w:val="center"/>
              <w:rPr>
                <w:rFonts w:hint="eastAsia" w:ascii="方正仿宋简体" w:hAnsi="方正仿宋简体" w:eastAsia="方正仿宋简体" w:cs="方正仿宋简体"/>
                <w:sz w:val="13"/>
                <w:szCs w:val="13"/>
              </w:rPr>
            </w:pPr>
          </w:p>
        </w:tc>
        <w:tc>
          <w:tcPr>
            <w:tcW w:w="1003" w:type="dxa"/>
            <w:vAlign w:val="center"/>
          </w:tcPr>
          <w:p w14:paraId="0C1A5557">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1517C7A0">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资金使用时限</w:t>
            </w:r>
          </w:p>
        </w:tc>
        <w:tc>
          <w:tcPr>
            <w:tcW w:w="357" w:type="dxa"/>
            <w:vAlign w:val="center"/>
          </w:tcPr>
          <w:p w14:paraId="677448CC">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B6C8E62">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3ABD02FA">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1E923E5F">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10</w:t>
            </w:r>
          </w:p>
        </w:tc>
      </w:tr>
      <w:tr w14:paraId="1A26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48" w:type="dxa"/>
            <w:vMerge w:val="continue"/>
          </w:tcPr>
          <w:p w14:paraId="4247EC98">
            <w:pPr>
              <w:spacing w:line="588" w:lineRule="exact"/>
              <w:ind w:firstLine="260" w:firstLineChars="200"/>
              <w:jc w:val="center"/>
              <w:rPr>
                <w:rFonts w:hint="eastAsia" w:ascii="方正仿宋简体" w:hAnsi="方正仿宋简体" w:eastAsia="方正仿宋简体" w:cs="方正仿宋简体"/>
                <w:sz w:val="13"/>
                <w:szCs w:val="13"/>
              </w:rPr>
            </w:pPr>
          </w:p>
        </w:tc>
        <w:tc>
          <w:tcPr>
            <w:tcW w:w="912" w:type="dxa"/>
            <w:vMerge w:val="continue"/>
          </w:tcPr>
          <w:p w14:paraId="4530389E">
            <w:pPr>
              <w:spacing w:line="588" w:lineRule="exact"/>
              <w:ind w:firstLine="260" w:firstLineChars="200"/>
              <w:jc w:val="center"/>
              <w:rPr>
                <w:rFonts w:hint="eastAsia" w:ascii="方正仿宋简体" w:hAnsi="方正仿宋简体" w:eastAsia="方正仿宋简体" w:cs="方正仿宋简体"/>
                <w:sz w:val="13"/>
                <w:szCs w:val="13"/>
              </w:rPr>
            </w:pPr>
          </w:p>
        </w:tc>
        <w:tc>
          <w:tcPr>
            <w:tcW w:w="1003" w:type="dxa"/>
            <w:vAlign w:val="center"/>
          </w:tcPr>
          <w:p w14:paraId="4E73E6EA">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17DF4E91">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妇联工作的针对性、科学性和时效性</w:t>
            </w:r>
          </w:p>
        </w:tc>
        <w:tc>
          <w:tcPr>
            <w:tcW w:w="357" w:type="dxa"/>
            <w:vAlign w:val="center"/>
          </w:tcPr>
          <w:p w14:paraId="4BDA960A">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10D7638D">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不断提升</w:t>
            </w:r>
          </w:p>
        </w:tc>
        <w:tc>
          <w:tcPr>
            <w:tcW w:w="888" w:type="dxa"/>
            <w:vAlign w:val="center"/>
          </w:tcPr>
          <w:p w14:paraId="67093471">
            <w:pPr>
              <w:jc w:val="center"/>
              <w:rPr>
                <w:rFonts w:hint="eastAsia" w:ascii="方正仿宋简体" w:hAnsi="方正仿宋简体" w:eastAsia="方正仿宋简体" w:cs="方正仿宋简体"/>
                <w:sz w:val="13"/>
                <w:szCs w:val="13"/>
              </w:rPr>
            </w:pPr>
          </w:p>
        </w:tc>
        <w:tc>
          <w:tcPr>
            <w:tcW w:w="711" w:type="dxa"/>
            <w:vAlign w:val="center"/>
          </w:tcPr>
          <w:p w14:paraId="086FD838">
            <w:pPr>
              <w:keepNext w:val="0"/>
              <w:keepLines w:val="0"/>
              <w:widowControl/>
              <w:suppressLineNumbers w:val="0"/>
              <w:jc w:val="center"/>
              <w:textAlignment w:val="center"/>
              <w:rPr>
                <w:rFonts w:hint="eastAsia" w:ascii="方正仿宋简体" w:hAnsi="方正仿宋简体" w:eastAsia="方正仿宋简体" w:cs="方正仿宋简体"/>
                <w:sz w:val="13"/>
                <w:szCs w:val="13"/>
              </w:rPr>
            </w:pPr>
            <w:r>
              <w:rPr>
                <w:rFonts w:hint="eastAsia" w:ascii="方正仿宋简体" w:hAnsi="方正仿宋简体" w:eastAsia="方正仿宋简体" w:cs="方正仿宋简体"/>
                <w:i w:val="0"/>
                <w:color w:val="000000"/>
                <w:kern w:val="0"/>
                <w:sz w:val="13"/>
                <w:szCs w:val="13"/>
                <w:u w:val="none"/>
                <w:lang w:val="en-US" w:eastAsia="zh-CN" w:bidi="ar"/>
              </w:rPr>
              <w:t>20</w:t>
            </w:r>
          </w:p>
        </w:tc>
      </w:tr>
      <w:tr w14:paraId="19D2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3F85E85A">
            <w:pPr>
              <w:spacing w:line="588" w:lineRule="exact"/>
              <w:ind w:firstLine="260" w:firstLineChars="200"/>
              <w:jc w:val="center"/>
              <w:rPr>
                <w:rFonts w:ascii="仿宋" w:hAnsi="仿宋" w:eastAsia="仿宋"/>
                <w:sz w:val="28"/>
                <w:szCs w:val="32"/>
              </w:rPr>
            </w:pPr>
            <w:r>
              <w:rPr>
                <w:rFonts w:hint="eastAsia" w:ascii="方正仿宋简体" w:hAnsi="方正仿宋简体" w:eastAsia="方正仿宋简体" w:cs="方正仿宋简体"/>
                <w:sz w:val="13"/>
                <w:szCs w:val="13"/>
              </w:rPr>
              <w:t>预防青少年违法犯罪经费</w:t>
            </w:r>
          </w:p>
        </w:tc>
        <w:tc>
          <w:tcPr>
            <w:tcW w:w="912" w:type="dxa"/>
            <w:vMerge w:val="restart"/>
          </w:tcPr>
          <w:p w14:paraId="3C16E3F5">
            <w:pPr>
              <w:spacing w:line="588" w:lineRule="exact"/>
              <w:ind w:firstLine="260" w:firstLineChars="200"/>
              <w:jc w:val="center"/>
              <w:rPr>
                <w:rFonts w:hint="eastAsia" w:ascii="仿宋" w:hAnsi="仿宋" w:eastAsia="仿宋"/>
                <w:sz w:val="28"/>
                <w:szCs w:val="32"/>
                <w:lang w:val="en-US" w:eastAsia="zh-CN"/>
              </w:rPr>
            </w:pPr>
            <w:r>
              <w:rPr>
                <w:rFonts w:hint="eastAsia" w:ascii="方正仿宋简体" w:hAnsi="方正仿宋简体" w:eastAsia="方正仿宋简体" w:cs="方正仿宋简体"/>
                <w:sz w:val="13"/>
                <w:szCs w:val="13"/>
                <w:lang w:val="en-US" w:eastAsia="zh-CN"/>
              </w:rPr>
              <w:t>1</w:t>
            </w:r>
          </w:p>
        </w:tc>
        <w:tc>
          <w:tcPr>
            <w:tcW w:w="1003" w:type="dxa"/>
            <w:vAlign w:val="center"/>
          </w:tcPr>
          <w:p w14:paraId="5D0E1877">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0FE2FD85">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组建预防青少年犯罪专班</w:t>
            </w:r>
          </w:p>
        </w:tc>
        <w:tc>
          <w:tcPr>
            <w:tcW w:w="357" w:type="dxa"/>
            <w:vAlign w:val="center"/>
          </w:tcPr>
          <w:p w14:paraId="1AB6BA1A">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555A81A">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2B1892B3">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50638992">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DBA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FE29669">
            <w:pPr>
              <w:spacing w:line="588" w:lineRule="exact"/>
              <w:ind w:firstLine="560" w:firstLineChars="200"/>
              <w:rPr>
                <w:rFonts w:ascii="仿宋" w:hAnsi="仿宋" w:eastAsia="仿宋"/>
                <w:sz w:val="28"/>
                <w:szCs w:val="32"/>
              </w:rPr>
            </w:pPr>
          </w:p>
        </w:tc>
        <w:tc>
          <w:tcPr>
            <w:tcW w:w="912" w:type="dxa"/>
            <w:vMerge w:val="continue"/>
          </w:tcPr>
          <w:p w14:paraId="52554480">
            <w:pPr>
              <w:spacing w:line="588" w:lineRule="exact"/>
              <w:ind w:firstLine="560" w:firstLineChars="200"/>
              <w:rPr>
                <w:rFonts w:ascii="仿宋" w:hAnsi="仿宋" w:eastAsia="仿宋"/>
                <w:sz w:val="28"/>
                <w:szCs w:val="32"/>
              </w:rPr>
            </w:pPr>
          </w:p>
        </w:tc>
        <w:tc>
          <w:tcPr>
            <w:tcW w:w="1003" w:type="dxa"/>
            <w:vAlign w:val="center"/>
          </w:tcPr>
          <w:p w14:paraId="34E05C88">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4F319DD0">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预防青少年犯罪专班负责人</w:t>
            </w:r>
          </w:p>
        </w:tc>
        <w:tc>
          <w:tcPr>
            <w:tcW w:w="357" w:type="dxa"/>
            <w:vAlign w:val="center"/>
          </w:tcPr>
          <w:p w14:paraId="0C7611D6">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40624C2">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w:t>
            </w:r>
          </w:p>
        </w:tc>
        <w:tc>
          <w:tcPr>
            <w:tcW w:w="888" w:type="dxa"/>
            <w:vAlign w:val="center"/>
          </w:tcPr>
          <w:p w14:paraId="17CD2B03">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3BCF80F9">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46B2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8B9F592">
            <w:pPr>
              <w:spacing w:line="588" w:lineRule="exact"/>
              <w:ind w:firstLine="560" w:firstLineChars="200"/>
              <w:rPr>
                <w:rFonts w:ascii="仿宋" w:hAnsi="仿宋" w:eastAsia="仿宋"/>
                <w:sz w:val="28"/>
                <w:szCs w:val="32"/>
              </w:rPr>
            </w:pPr>
          </w:p>
        </w:tc>
        <w:tc>
          <w:tcPr>
            <w:tcW w:w="912" w:type="dxa"/>
            <w:vMerge w:val="continue"/>
          </w:tcPr>
          <w:p w14:paraId="54CA6232">
            <w:pPr>
              <w:spacing w:line="588" w:lineRule="exact"/>
              <w:ind w:firstLine="560" w:firstLineChars="200"/>
              <w:rPr>
                <w:rFonts w:ascii="仿宋" w:hAnsi="仿宋" w:eastAsia="仿宋"/>
                <w:sz w:val="28"/>
                <w:szCs w:val="32"/>
              </w:rPr>
            </w:pPr>
          </w:p>
        </w:tc>
        <w:tc>
          <w:tcPr>
            <w:tcW w:w="1003" w:type="dxa"/>
            <w:vAlign w:val="center"/>
          </w:tcPr>
          <w:p w14:paraId="1DCA4BEE">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456CDA3B">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预防青少年犯罪工作经费总额</w:t>
            </w:r>
          </w:p>
        </w:tc>
        <w:tc>
          <w:tcPr>
            <w:tcW w:w="357" w:type="dxa"/>
            <w:vAlign w:val="center"/>
          </w:tcPr>
          <w:p w14:paraId="6803F99A">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01089AC">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6ED691E2">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16A31672">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F50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86FBA9D">
            <w:pPr>
              <w:spacing w:line="588" w:lineRule="exact"/>
              <w:ind w:firstLine="560" w:firstLineChars="200"/>
              <w:rPr>
                <w:rFonts w:ascii="仿宋" w:hAnsi="仿宋" w:eastAsia="仿宋"/>
                <w:sz w:val="28"/>
                <w:szCs w:val="32"/>
              </w:rPr>
            </w:pPr>
          </w:p>
        </w:tc>
        <w:tc>
          <w:tcPr>
            <w:tcW w:w="912" w:type="dxa"/>
            <w:vMerge w:val="continue"/>
          </w:tcPr>
          <w:p w14:paraId="5124864D">
            <w:pPr>
              <w:spacing w:line="588" w:lineRule="exact"/>
              <w:ind w:firstLine="560" w:firstLineChars="200"/>
              <w:rPr>
                <w:rFonts w:ascii="仿宋" w:hAnsi="仿宋" w:eastAsia="仿宋"/>
                <w:sz w:val="28"/>
                <w:szCs w:val="32"/>
              </w:rPr>
            </w:pPr>
          </w:p>
        </w:tc>
        <w:tc>
          <w:tcPr>
            <w:tcW w:w="1003" w:type="dxa"/>
            <w:vAlign w:val="center"/>
          </w:tcPr>
          <w:p w14:paraId="37F5EC3A">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66476358">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预防青少年犯罪工作完成率</w:t>
            </w:r>
          </w:p>
        </w:tc>
        <w:tc>
          <w:tcPr>
            <w:tcW w:w="357" w:type="dxa"/>
            <w:vAlign w:val="center"/>
          </w:tcPr>
          <w:p w14:paraId="410846B1">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A3EC253">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2AFC6882">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5CC28636">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DD8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6F79670">
            <w:pPr>
              <w:spacing w:line="588" w:lineRule="exact"/>
              <w:ind w:firstLine="560" w:firstLineChars="200"/>
              <w:rPr>
                <w:rFonts w:ascii="仿宋" w:hAnsi="仿宋" w:eastAsia="仿宋"/>
                <w:sz w:val="28"/>
                <w:szCs w:val="32"/>
              </w:rPr>
            </w:pPr>
          </w:p>
        </w:tc>
        <w:tc>
          <w:tcPr>
            <w:tcW w:w="912" w:type="dxa"/>
            <w:vMerge w:val="continue"/>
          </w:tcPr>
          <w:p w14:paraId="65D7D1E2">
            <w:pPr>
              <w:spacing w:line="588" w:lineRule="exact"/>
              <w:ind w:firstLine="560" w:firstLineChars="200"/>
              <w:rPr>
                <w:rFonts w:ascii="仿宋" w:hAnsi="仿宋" w:eastAsia="仿宋"/>
                <w:sz w:val="28"/>
                <w:szCs w:val="32"/>
              </w:rPr>
            </w:pPr>
          </w:p>
        </w:tc>
        <w:tc>
          <w:tcPr>
            <w:tcW w:w="1003" w:type="dxa"/>
            <w:vAlign w:val="center"/>
          </w:tcPr>
          <w:p w14:paraId="6E18ABF8">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6419D75C">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资金使用时限</w:t>
            </w:r>
          </w:p>
        </w:tc>
        <w:tc>
          <w:tcPr>
            <w:tcW w:w="357" w:type="dxa"/>
            <w:vAlign w:val="center"/>
          </w:tcPr>
          <w:p w14:paraId="07495B32">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F288BB1">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5479B028">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696B88E4">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89B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40004F4">
            <w:pPr>
              <w:spacing w:line="588" w:lineRule="exact"/>
              <w:ind w:firstLine="560" w:firstLineChars="200"/>
              <w:rPr>
                <w:rFonts w:ascii="仿宋" w:hAnsi="仿宋" w:eastAsia="仿宋"/>
                <w:sz w:val="28"/>
                <w:szCs w:val="32"/>
              </w:rPr>
            </w:pPr>
          </w:p>
        </w:tc>
        <w:tc>
          <w:tcPr>
            <w:tcW w:w="912" w:type="dxa"/>
            <w:vMerge w:val="continue"/>
          </w:tcPr>
          <w:p w14:paraId="5200E8EE">
            <w:pPr>
              <w:spacing w:line="588" w:lineRule="exact"/>
              <w:ind w:firstLine="560" w:firstLineChars="200"/>
              <w:rPr>
                <w:rFonts w:ascii="仿宋" w:hAnsi="仿宋" w:eastAsia="仿宋"/>
                <w:sz w:val="28"/>
                <w:szCs w:val="32"/>
              </w:rPr>
            </w:pPr>
          </w:p>
        </w:tc>
        <w:tc>
          <w:tcPr>
            <w:tcW w:w="1003" w:type="dxa"/>
            <w:vAlign w:val="center"/>
          </w:tcPr>
          <w:p w14:paraId="5CD51087">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736475D8">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宣传成本</w:t>
            </w:r>
          </w:p>
        </w:tc>
        <w:tc>
          <w:tcPr>
            <w:tcW w:w="357" w:type="dxa"/>
            <w:vAlign w:val="center"/>
          </w:tcPr>
          <w:p w14:paraId="6864C154">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BED70BE">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0.5</w:t>
            </w:r>
          </w:p>
        </w:tc>
        <w:tc>
          <w:tcPr>
            <w:tcW w:w="888" w:type="dxa"/>
            <w:vAlign w:val="center"/>
          </w:tcPr>
          <w:p w14:paraId="34188217">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251FD9FA">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F2C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F983762">
            <w:pPr>
              <w:spacing w:line="588" w:lineRule="exact"/>
              <w:ind w:firstLine="560" w:firstLineChars="200"/>
              <w:rPr>
                <w:rFonts w:ascii="仿宋" w:hAnsi="仿宋" w:eastAsia="仿宋"/>
                <w:sz w:val="28"/>
                <w:szCs w:val="32"/>
              </w:rPr>
            </w:pPr>
          </w:p>
        </w:tc>
        <w:tc>
          <w:tcPr>
            <w:tcW w:w="912" w:type="dxa"/>
            <w:vMerge w:val="continue"/>
          </w:tcPr>
          <w:p w14:paraId="7645A18A">
            <w:pPr>
              <w:spacing w:line="588" w:lineRule="exact"/>
              <w:ind w:firstLine="560" w:firstLineChars="200"/>
              <w:rPr>
                <w:rFonts w:ascii="仿宋" w:hAnsi="仿宋" w:eastAsia="仿宋"/>
                <w:sz w:val="28"/>
                <w:szCs w:val="32"/>
              </w:rPr>
            </w:pPr>
          </w:p>
        </w:tc>
        <w:tc>
          <w:tcPr>
            <w:tcW w:w="1003" w:type="dxa"/>
            <w:vAlign w:val="center"/>
          </w:tcPr>
          <w:p w14:paraId="117D42FE">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047C76CF">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44396BE6">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9842F36">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90</w:t>
            </w:r>
          </w:p>
        </w:tc>
        <w:tc>
          <w:tcPr>
            <w:tcW w:w="888" w:type="dxa"/>
            <w:vAlign w:val="center"/>
          </w:tcPr>
          <w:p w14:paraId="0BE48D48">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25A625C1">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746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146D4DB">
            <w:pPr>
              <w:spacing w:line="588" w:lineRule="exact"/>
              <w:ind w:firstLine="560" w:firstLineChars="200"/>
              <w:rPr>
                <w:rFonts w:ascii="仿宋" w:hAnsi="仿宋" w:eastAsia="仿宋"/>
                <w:sz w:val="28"/>
                <w:szCs w:val="32"/>
              </w:rPr>
            </w:pPr>
          </w:p>
        </w:tc>
        <w:tc>
          <w:tcPr>
            <w:tcW w:w="912" w:type="dxa"/>
            <w:vMerge w:val="continue"/>
          </w:tcPr>
          <w:p w14:paraId="62241E06">
            <w:pPr>
              <w:spacing w:line="588" w:lineRule="exact"/>
              <w:ind w:firstLine="560" w:firstLineChars="200"/>
              <w:rPr>
                <w:rFonts w:ascii="仿宋" w:hAnsi="仿宋" w:eastAsia="仿宋"/>
                <w:sz w:val="28"/>
                <w:szCs w:val="32"/>
              </w:rPr>
            </w:pPr>
          </w:p>
        </w:tc>
        <w:tc>
          <w:tcPr>
            <w:tcW w:w="1003" w:type="dxa"/>
            <w:vAlign w:val="center"/>
          </w:tcPr>
          <w:p w14:paraId="039A2692">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59A14ED3">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资金总量</w:t>
            </w:r>
          </w:p>
        </w:tc>
        <w:tc>
          <w:tcPr>
            <w:tcW w:w="357" w:type="dxa"/>
            <w:vAlign w:val="center"/>
          </w:tcPr>
          <w:p w14:paraId="15875725">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D0BA9B8">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41B58745">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6CCA023B">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650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A4A3437">
            <w:pPr>
              <w:spacing w:line="588" w:lineRule="exact"/>
              <w:ind w:firstLine="560" w:firstLineChars="200"/>
              <w:rPr>
                <w:rFonts w:ascii="仿宋" w:hAnsi="仿宋" w:eastAsia="仿宋"/>
                <w:sz w:val="28"/>
                <w:szCs w:val="32"/>
              </w:rPr>
            </w:pPr>
          </w:p>
        </w:tc>
        <w:tc>
          <w:tcPr>
            <w:tcW w:w="912" w:type="dxa"/>
            <w:vMerge w:val="continue"/>
          </w:tcPr>
          <w:p w14:paraId="7E993AB8">
            <w:pPr>
              <w:spacing w:line="588" w:lineRule="exact"/>
              <w:ind w:firstLine="560" w:firstLineChars="200"/>
              <w:rPr>
                <w:rFonts w:ascii="仿宋" w:hAnsi="仿宋" w:eastAsia="仿宋"/>
                <w:sz w:val="28"/>
                <w:szCs w:val="32"/>
              </w:rPr>
            </w:pPr>
          </w:p>
        </w:tc>
        <w:tc>
          <w:tcPr>
            <w:tcW w:w="1003" w:type="dxa"/>
            <w:vAlign w:val="center"/>
          </w:tcPr>
          <w:p w14:paraId="291F919E">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0E703E55">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青少年幸福感、获得感、安全感</w:t>
            </w:r>
          </w:p>
        </w:tc>
        <w:tc>
          <w:tcPr>
            <w:tcW w:w="357" w:type="dxa"/>
            <w:vAlign w:val="center"/>
          </w:tcPr>
          <w:p w14:paraId="7483B22A">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2AA256A4">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不断提升</w:t>
            </w:r>
          </w:p>
        </w:tc>
        <w:tc>
          <w:tcPr>
            <w:tcW w:w="888" w:type="dxa"/>
            <w:vAlign w:val="center"/>
          </w:tcPr>
          <w:p w14:paraId="6715D30C">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121EB4F1">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52CA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151B7D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DE5A44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1388AD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EEDC65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B8476A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4BEF1C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E9449E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人大代表履职补贴</w:t>
            </w:r>
          </w:p>
          <w:p w14:paraId="23CA3E7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restart"/>
          </w:tcPr>
          <w:p w14:paraId="6EF9BAE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D92306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4F3930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2A99F6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F6C62B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C59342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1375D3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DE4FBA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9.6</w:t>
            </w:r>
          </w:p>
        </w:tc>
        <w:tc>
          <w:tcPr>
            <w:tcW w:w="1003" w:type="dxa"/>
            <w:vAlign w:val="center"/>
          </w:tcPr>
          <w:p w14:paraId="0FA98E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37FDF6B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镇人民代表大会会期</w:t>
            </w:r>
          </w:p>
        </w:tc>
        <w:tc>
          <w:tcPr>
            <w:tcW w:w="357" w:type="dxa"/>
            <w:vAlign w:val="center"/>
          </w:tcPr>
          <w:p w14:paraId="00FDC23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AE891D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5D93075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天</w:t>
            </w:r>
          </w:p>
        </w:tc>
        <w:tc>
          <w:tcPr>
            <w:tcW w:w="711" w:type="dxa"/>
            <w:vAlign w:val="center"/>
          </w:tcPr>
          <w:p w14:paraId="6C0E444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03F0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8339469">
            <w:pPr>
              <w:spacing w:line="588" w:lineRule="exact"/>
              <w:ind w:firstLine="560" w:firstLineChars="200"/>
              <w:rPr>
                <w:rFonts w:ascii="仿宋" w:hAnsi="仿宋" w:eastAsia="仿宋"/>
                <w:sz w:val="28"/>
                <w:szCs w:val="32"/>
              </w:rPr>
            </w:pPr>
          </w:p>
        </w:tc>
        <w:tc>
          <w:tcPr>
            <w:tcW w:w="912" w:type="dxa"/>
            <w:vMerge w:val="continue"/>
          </w:tcPr>
          <w:p w14:paraId="5DEA2B14">
            <w:pPr>
              <w:spacing w:line="588" w:lineRule="exact"/>
              <w:ind w:firstLine="560" w:firstLineChars="200"/>
              <w:rPr>
                <w:rFonts w:ascii="仿宋" w:hAnsi="仿宋" w:eastAsia="仿宋"/>
                <w:sz w:val="28"/>
                <w:szCs w:val="32"/>
              </w:rPr>
            </w:pPr>
          </w:p>
        </w:tc>
        <w:tc>
          <w:tcPr>
            <w:tcW w:w="1003" w:type="dxa"/>
            <w:vAlign w:val="center"/>
          </w:tcPr>
          <w:p w14:paraId="4B3E516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74EF553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履职人数</w:t>
            </w:r>
          </w:p>
        </w:tc>
        <w:tc>
          <w:tcPr>
            <w:tcW w:w="357" w:type="dxa"/>
            <w:vAlign w:val="center"/>
          </w:tcPr>
          <w:p w14:paraId="5E1C7B8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F1536C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40</w:t>
            </w:r>
          </w:p>
        </w:tc>
        <w:tc>
          <w:tcPr>
            <w:tcW w:w="888" w:type="dxa"/>
            <w:vAlign w:val="center"/>
          </w:tcPr>
          <w:p w14:paraId="333CEFD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71722AD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7A5D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7F1304A">
            <w:pPr>
              <w:spacing w:line="588" w:lineRule="exact"/>
              <w:ind w:firstLine="560" w:firstLineChars="200"/>
              <w:rPr>
                <w:rFonts w:ascii="仿宋" w:hAnsi="仿宋" w:eastAsia="仿宋"/>
                <w:sz w:val="28"/>
                <w:szCs w:val="32"/>
              </w:rPr>
            </w:pPr>
          </w:p>
        </w:tc>
        <w:tc>
          <w:tcPr>
            <w:tcW w:w="912" w:type="dxa"/>
            <w:vMerge w:val="continue"/>
          </w:tcPr>
          <w:p w14:paraId="669E4A53">
            <w:pPr>
              <w:spacing w:line="588" w:lineRule="exact"/>
              <w:ind w:firstLine="560" w:firstLineChars="200"/>
              <w:rPr>
                <w:rFonts w:ascii="仿宋" w:hAnsi="仿宋" w:eastAsia="仿宋"/>
                <w:sz w:val="28"/>
                <w:szCs w:val="32"/>
              </w:rPr>
            </w:pPr>
          </w:p>
        </w:tc>
        <w:tc>
          <w:tcPr>
            <w:tcW w:w="1003" w:type="dxa"/>
            <w:vAlign w:val="center"/>
          </w:tcPr>
          <w:p w14:paraId="18F4D1A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5D06E19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完成代表大会既定议程</w:t>
            </w:r>
          </w:p>
        </w:tc>
        <w:tc>
          <w:tcPr>
            <w:tcW w:w="357" w:type="dxa"/>
            <w:vAlign w:val="center"/>
          </w:tcPr>
          <w:p w14:paraId="2A5FA46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4134D7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100</w:t>
            </w:r>
          </w:p>
        </w:tc>
        <w:tc>
          <w:tcPr>
            <w:tcW w:w="888" w:type="dxa"/>
            <w:vAlign w:val="center"/>
          </w:tcPr>
          <w:p w14:paraId="1CC1B90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3721FB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3B36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A5B2BEE">
            <w:pPr>
              <w:spacing w:line="588" w:lineRule="exact"/>
              <w:ind w:firstLine="560" w:firstLineChars="200"/>
              <w:rPr>
                <w:rFonts w:ascii="仿宋" w:hAnsi="仿宋" w:eastAsia="仿宋"/>
                <w:sz w:val="28"/>
                <w:szCs w:val="32"/>
              </w:rPr>
            </w:pPr>
          </w:p>
        </w:tc>
        <w:tc>
          <w:tcPr>
            <w:tcW w:w="912" w:type="dxa"/>
            <w:vMerge w:val="continue"/>
          </w:tcPr>
          <w:p w14:paraId="4148A0C3">
            <w:pPr>
              <w:spacing w:line="588" w:lineRule="exact"/>
              <w:ind w:firstLine="560" w:firstLineChars="200"/>
              <w:rPr>
                <w:rFonts w:ascii="仿宋" w:hAnsi="仿宋" w:eastAsia="仿宋"/>
                <w:sz w:val="28"/>
                <w:szCs w:val="32"/>
              </w:rPr>
            </w:pPr>
          </w:p>
        </w:tc>
        <w:tc>
          <w:tcPr>
            <w:tcW w:w="1003" w:type="dxa"/>
            <w:vAlign w:val="center"/>
          </w:tcPr>
          <w:p w14:paraId="55E35F8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1FAAE83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发放人大代表误工补助人数</w:t>
            </w:r>
          </w:p>
        </w:tc>
        <w:tc>
          <w:tcPr>
            <w:tcW w:w="357" w:type="dxa"/>
            <w:vAlign w:val="center"/>
          </w:tcPr>
          <w:p w14:paraId="58BBBAA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6D12D0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40</w:t>
            </w:r>
          </w:p>
        </w:tc>
        <w:tc>
          <w:tcPr>
            <w:tcW w:w="888" w:type="dxa"/>
            <w:vAlign w:val="center"/>
          </w:tcPr>
          <w:p w14:paraId="566EEAD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2FD5B0D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071F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20141F1">
            <w:pPr>
              <w:spacing w:line="588" w:lineRule="exact"/>
              <w:ind w:firstLine="560" w:firstLineChars="200"/>
              <w:rPr>
                <w:rFonts w:ascii="仿宋" w:hAnsi="仿宋" w:eastAsia="仿宋"/>
                <w:sz w:val="28"/>
                <w:szCs w:val="32"/>
              </w:rPr>
            </w:pPr>
          </w:p>
        </w:tc>
        <w:tc>
          <w:tcPr>
            <w:tcW w:w="912" w:type="dxa"/>
            <w:vMerge w:val="continue"/>
          </w:tcPr>
          <w:p w14:paraId="638FD9A1">
            <w:pPr>
              <w:spacing w:line="588" w:lineRule="exact"/>
              <w:ind w:firstLine="560" w:firstLineChars="200"/>
              <w:rPr>
                <w:rFonts w:ascii="仿宋" w:hAnsi="仿宋" w:eastAsia="仿宋"/>
                <w:sz w:val="28"/>
                <w:szCs w:val="32"/>
              </w:rPr>
            </w:pPr>
          </w:p>
        </w:tc>
        <w:tc>
          <w:tcPr>
            <w:tcW w:w="1003" w:type="dxa"/>
            <w:vAlign w:val="center"/>
          </w:tcPr>
          <w:p w14:paraId="251D193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2F5422D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发放补助标准</w:t>
            </w:r>
          </w:p>
        </w:tc>
        <w:tc>
          <w:tcPr>
            <w:tcW w:w="357" w:type="dxa"/>
            <w:vAlign w:val="center"/>
          </w:tcPr>
          <w:p w14:paraId="50D0A6B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A8780E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2400</w:t>
            </w:r>
          </w:p>
        </w:tc>
        <w:tc>
          <w:tcPr>
            <w:tcW w:w="888" w:type="dxa"/>
            <w:vAlign w:val="center"/>
          </w:tcPr>
          <w:p w14:paraId="71AE497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元/人</w:t>
            </w:r>
          </w:p>
        </w:tc>
        <w:tc>
          <w:tcPr>
            <w:tcW w:w="711" w:type="dxa"/>
            <w:vAlign w:val="center"/>
          </w:tcPr>
          <w:p w14:paraId="7CD3994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486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9865CC8">
            <w:pPr>
              <w:spacing w:line="588" w:lineRule="exact"/>
              <w:ind w:firstLine="560" w:firstLineChars="200"/>
              <w:rPr>
                <w:rFonts w:ascii="仿宋" w:hAnsi="仿宋" w:eastAsia="仿宋"/>
                <w:sz w:val="28"/>
                <w:szCs w:val="32"/>
              </w:rPr>
            </w:pPr>
          </w:p>
        </w:tc>
        <w:tc>
          <w:tcPr>
            <w:tcW w:w="912" w:type="dxa"/>
            <w:vMerge w:val="continue"/>
          </w:tcPr>
          <w:p w14:paraId="075C63C3">
            <w:pPr>
              <w:spacing w:line="588" w:lineRule="exact"/>
              <w:ind w:firstLine="560" w:firstLineChars="200"/>
              <w:rPr>
                <w:rFonts w:ascii="仿宋" w:hAnsi="仿宋" w:eastAsia="仿宋"/>
                <w:sz w:val="28"/>
                <w:szCs w:val="32"/>
              </w:rPr>
            </w:pPr>
          </w:p>
        </w:tc>
        <w:tc>
          <w:tcPr>
            <w:tcW w:w="1003" w:type="dxa"/>
            <w:vAlign w:val="center"/>
          </w:tcPr>
          <w:p w14:paraId="1D5219B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0C5E4CF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资金总量</w:t>
            </w:r>
          </w:p>
        </w:tc>
        <w:tc>
          <w:tcPr>
            <w:tcW w:w="357" w:type="dxa"/>
            <w:vAlign w:val="center"/>
          </w:tcPr>
          <w:p w14:paraId="7A15D35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950EC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9.6</w:t>
            </w:r>
          </w:p>
        </w:tc>
        <w:tc>
          <w:tcPr>
            <w:tcW w:w="888" w:type="dxa"/>
            <w:vAlign w:val="center"/>
          </w:tcPr>
          <w:p w14:paraId="6BBF0A7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1B48426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CED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E68715F">
            <w:pPr>
              <w:spacing w:line="588" w:lineRule="exact"/>
              <w:ind w:firstLine="560" w:firstLineChars="200"/>
              <w:rPr>
                <w:rFonts w:ascii="仿宋" w:hAnsi="仿宋" w:eastAsia="仿宋"/>
                <w:sz w:val="28"/>
                <w:szCs w:val="32"/>
              </w:rPr>
            </w:pPr>
          </w:p>
        </w:tc>
        <w:tc>
          <w:tcPr>
            <w:tcW w:w="912" w:type="dxa"/>
            <w:vMerge w:val="continue"/>
          </w:tcPr>
          <w:p w14:paraId="5B9712A5">
            <w:pPr>
              <w:spacing w:line="588" w:lineRule="exact"/>
              <w:ind w:firstLine="560" w:firstLineChars="200"/>
              <w:rPr>
                <w:rFonts w:ascii="仿宋" w:hAnsi="仿宋" w:eastAsia="仿宋"/>
                <w:sz w:val="28"/>
                <w:szCs w:val="32"/>
              </w:rPr>
            </w:pPr>
          </w:p>
        </w:tc>
        <w:tc>
          <w:tcPr>
            <w:tcW w:w="1003" w:type="dxa"/>
            <w:vAlign w:val="center"/>
          </w:tcPr>
          <w:p w14:paraId="3B6CFB5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7A04C68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7B8816A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BE20EA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503B6A3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7219E6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7D7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FEDDA6C">
            <w:pPr>
              <w:spacing w:line="588" w:lineRule="exact"/>
              <w:ind w:firstLine="560" w:firstLineChars="200"/>
              <w:rPr>
                <w:rFonts w:ascii="仿宋" w:hAnsi="仿宋" w:eastAsia="仿宋"/>
                <w:sz w:val="28"/>
                <w:szCs w:val="32"/>
              </w:rPr>
            </w:pPr>
          </w:p>
        </w:tc>
        <w:tc>
          <w:tcPr>
            <w:tcW w:w="912" w:type="dxa"/>
            <w:vMerge w:val="continue"/>
          </w:tcPr>
          <w:p w14:paraId="76FCF6FB">
            <w:pPr>
              <w:spacing w:line="588" w:lineRule="exact"/>
              <w:ind w:firstLine="560" w:firstLineChars="200"/>
              <w:rPr>
                <w:rFonts w:ascii="仿宋" w:hAnsi="仿宋" w:eastAsia="仿宋"/>
                <w:sz w:val="28"/>
                <w:szCs w:val="32"/>
              </w:rPr>
            </w:pPr>
          </w:p>
        </w:tc>
        <w:tc>
          <w:tcPr>
            <w:tcW w:w="1003" w:type="dxa"/>
            <w:vAlign w:val="center"/>
          </w:tcPr>
          <w:p w14:paraId="4851150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656B8B4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资金使用时效</w:t>
            </w:r>
          </w:p>
        </w:tc>
        <w:tc>
          <w:tcPr>
            <w:tcW w:w="357" w:type="dxa"/>
            <w:vAlign w:val="center"/>
          </w:tcPr>
          <w:p w14:paraId="3B3968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0350AF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6E6B40D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721DEC2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8F1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012E6C7">
            <w:pPr>
              <w:spacing w:line="588" w:lineRule="exact"/>
              <w:ind w:firstLine="560" w:firstLineChars="200"/>
              <w:rPr>
                <w:rFonts w:ascii="仿宋" w:hAnsi="仿宋" w:eastAsia="仿宋"/>
                <w:sz w:val="28"/>
                <w:szCs w:val="32"/>
              </w:rPr>
            </w:pPr>
          </w:p>
        </w:tc>
        <w:tc>
          <w:tcPr>
            <w:tcW w:w="912" w:type="dxa"/>
            <w:vMerge w:val="continue"/>
          </w:tcPr>
          <w:p w14:paraId="69274B15">
            <w:pPr>
              <w:spacing w:line="588" w:lineRule="exact"/>
              <w:ind w:firstLine="560" w:firstLineChars="200"/>
              <w:rPr>
                <w:rFonts w:ascii="仿宋" w:hAnsi="仿宋" w:eastAsia="仿宋"/>
                <w:sz w:val="28"/>
                <w:szCs w:val="32"/>
              </w:rPr>
            </w:pPr>
          </w:p>
        </w:tc>
        <w:tc>
          <w:tcPr>
            <w:tcW w:w="1003" w:type="dxa"/>
            <w:vAlign w:val="center"/>
          </w:tcPr>
          <w:p w14:paraId="388B2EA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66BADEB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符合法律规定，顺利履职</w:t>
            </w:r>
          </w:p>
        </w:tc>
        <w:tc>
          <w:tcPr>
            <w:tcW w:w="357" w:type="dxa"/>
            <w:vAlign w:val="center"/>
          </w:tcPr>
          <w:p w14:paraId="5C1CB70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4D106D1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进一步合规化</w:t>
            </w:r>
          </w:p>
        </w:tc>
        <w:tc>
          <w:tcPr>
            <w:tcW w:w="888" w:type="dxa"/>
            <w:vAlign w:val="center"/>
          </w:tcPr>
          <w:p w14:paraId="681BE75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0C86D8A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0C63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321E6DF">
            <w:pPr>
              <w:spacing w:line="588" w:lineRule="exact"/>
              <w:ind w:firstLine="560" w:firstLineChars="200"/>
              <w:rPr>
                <w:rFonts w:ascii="仿宋" w:hAnsi="仿宋" w:eastAsia="仿宋"/>
                <w:sz w:val="28"/>
                <w:szCs w:val="32"/>
              </w:rPr>
            </w:pPr>
          </w:p>
        </w:tc>
        <w:tc>
          <w:tcPr>
            <w:tcW w:w="912" w:type="dxa"/>
            <w:vMerge w:val="continue"/>
          </w:tcPr>
          <w:p w14:paraId="3B2919D3">
            <w:pPr>
              <w:spacing w:line="588" w:lineRule="exact"/>
              <w:ind w:firstLine="560" w:firstLineChars="200"/>
              <w:rPr>
                <w:rFonts w:ascii="仿宋" w:hAnsi="仿宋" w:eastAsia="仿宋"/>
                <w:sz w:val="28"/>
                <w:szCs w:val="32"/>
              </w:rPr>
            </w:pPr>
          </w:p>
        </w:tc>
        <w:tc>
          <w:tcPr>
            <w:tcW w:w="1003" w:type="dxa"/>
            <w:vAlign w:val="center"/>
          </w:tcPr>
          <w:p w14:paraId="1F2F1BC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29BB131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人大代表满意度</w:t>
            </w:r>
          </w:p>
        </w:tc>
        <w:tc>
          <w:tcPr>
            <w:tcW w:w="357" w:type="dxa"/>
            <w:vAlign w:val="center"/>
          </w:tcPr>
          <w:p w14:paraId="0116CB1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03DFA3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517AE8B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7CB865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C65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36892526">
            <w:pPr>
              <w:spacing w:line="588" w:lineRule="exact"/>
              <w:ind w:firstLine="560" w:firstLineChars="200"/>
              <w:rPr>
                <w:rFonts w:ascii="仿宋" w:hAnsi="仿宋" w:eastAsia="仿宋"/>
                <w:sz w:val="28"/>
                <w:szCs w:val="32"/>
              </w:rPr>
            </w:pPr>
          </w:p>
          <w:p w14:paraId="5D3403FE">
            <w:pPr>
              <w:bidi w:val="0"/>
              <w:rPr>
                <w:rFonts w:ascii="Times New Roman" w:hAnsi="Times New Roman" w:eastAsia="宋体" w:cs="Times New Roman"/>
                <w:kern w:val="2"/>
                <w:sz w:val="21"/>
                <w:szCs w:val="24"/>
                <w:lang w:val="en-US" w:eastAsia="zh-CN" w:bidi="ar-SA"/>
              </w:rPr>
            </w:pPr>
          </w:p>
          <w:p w14:paraId="219F1749">
            <w:pPr>
              <w:bidi w:val="0"/>
              <w:rPr>
                <w:lang w:val="en-US" w:eastAsia="zh-CN"/>
              </w:rPr>
            </w:pPr>
          </w:p>
          <w:p w14:paraId="113E3A26">
            <w:pPr>
              <w:bidi w:val="0"/>
              <w:rPr>
                <w:lang w:val="en-US" w:eastAsia="zh-CN"/>
              </w:rPr>
            </w:pPr>
          </w:p>
          <w:p w14:paraId="103DFB30">
            <w:pPr>
              <w:bidi w:val="0"/>
              <w:rPr>
                <w:lang w:val="en-US" w:eastAsia="zh-CN"/>
              </w:rPr>
            </w:pPr>
          </w:p>
          <w:p w14:paraId="3C6FE260">
            <w:pPr>
              <w:bidi w:val="0"/>
              <w:rPr>
                <w:lang w:val="en-US" w:eastAsia="zh-CN"/>
              </w:rPr>
            </w:pPr>
          </w:p>
          <w:p w14:paraId="224C9782">
            <w:pPr>
              <w:bidi w:val="0"/>
              <w:ind w:firstLine="305" w:firstLineChars="0"/>
              <w:jc w:val="left"/>
              <w:rPr>
                <w:lang w:val="en-US" w:eastAsia="zh-CN"/>
              </w:rPr>
            </w:pPr>
            <w:r>
              <w:rPr>
                <w:rFonts w:hint="eastAsia" w:ascii="方正仿宋简体" w:hAnsi="方正仿宋简体" w:eastAsia="方正仿宋简体" w:cs="方正仿宋简体"/>
                <w:i w:val="0"/>
                <w:color w:val="000000"/>
                <w:kern w:val="0"/>
                <w:sz w:val="13"/>
                <w:szCs w:val="13"/>
                <w:u w:val="none"/>
                <w:lang w:val="en-US" w:eastAsia="zh-CN" w:bidi="ar"/>
              </w:rPr>
              <w:t>村级动物防疫员补贴</w:t>
            </w:r>
          </w:p>
        </w:tc>
        <w:tc>
          <w:tcPr>
            <w:tcW w:w="912" w:type="dxa"/>
            <w:vMerge w:val="restart"/>
          </w:tcPr>
          <w:p w14:paraId="2A414F6B">
            <w:pPr>
              <w:spacing w:line="588" w:lineRule="exact"/>
              <w:ind w:firstLine="560" w:firstLineChars="200"/>
              <w:rPr>
                <w:rFonts w:ascii="仿宋" w:hAnsi="仿宋" w:eastAsia="仿宋"/>
                <w:sz w:val="28"/>
                <w:szCs w:val="32"/>
              </w:rPr>
            </w:pPr>
          </w:p>
          <w:p w14:paraId="29091912">
            <w:pPr>
              <w:bidi w:val="0"/>
              <w:rPr>
                <w:rFonts w:ascii="Times New Roman" w:hAnsi="Times New Roman" w:eastAsia="宋体" w:cs="Times New Roman"/>
                <w:kern w:val="2"/>
                <w:sz w:val="21"/>
                <w:szCs w:val="24"/>
                <w:lang w:val="en-US" w:eastAsia="zh-CN" w:bidi="ar-SA"/>
              </w:rPr>
            </w:pPr>
          </w:p>
          <w:p w14:paraId="75366685">
            <w:pPr>
              <w:bidi w:val="0"/>
              <w:rPr>
                <w:lang w:val="en-US" w:eastAsia="zh-CN"/>
              </w:rPr>
            </w:pPr>
          </w:p>
          <w:p w14:paraId="5F1C4398">
            <w:pPr>
              <w:bidi w:val="0"/>
              <w:rPr>
                <w:lang w:val="en-US" w:eastAsia="zh-CN"/>
              </w:rPr>
            </w:pPr>
          </w:p>
          <w:p w14:paraId="2EABD7E2">
            <w:pPr>
              <w:bidi w:val="0"/>
              <w:ind w:firstLine="261" w:firstLineChars="0"/>
              <w:jc w:val="left"/>
              <w:rPr>
                <w:rFonts w:hint="default"/>
                <w:lang w:val="en-US" w:eastAsia="zh-CN"/>
              </w:rPr>
            </w:pPr>
            <w:r>
              <w:rPr>
                <w:rFonts w:hint="eastAsia" w:ascii="方正仿宋简体" w:hAnsi="方正仿宋简体" w:eastAsia="方正仿宋简体" w:cs="方正仿宋简体"/>
                <w:i w:val="0"/>
                <w:color w:val="000000"/>
                <w:kern w:val="0"/>
                <w:sz w:val="13"/>
                <w:szCs w:val="13"/>
                <w:u w:val="none"/>
                <w:lang w:val="en-US" w:eastAsia="zh-CN" w:bidi="ar"/>
              </w:rPr>
              <w:t>26.4</w:t>
            </w:r>
          </w:p>
        </w:tc>
        <w:tc>
          <w:tcPr>
            <w:tcW w:w="1003" w:type="dxa"/>
            <w:vAlign w:val="center"/>
          </w:tcPr>
          <w:p w14:paraId="7321A16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416BE76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每月发放人数</w:t>
            </w:r>
          </w:p>
        </w:tc>
        <w:tc>
          <w:tcPr>
            <w:tcW w:w="357" w:type="dxa"/>
            <w:vAlign w:val="center"/>
          </w:tcPr>
          <w:p w14:paraId="7CE45A7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56A868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c>
          <w:tcPr>
            <w:tcW w:w="888" w:type="dxa"/>
            <w:vAlign w:val="center"/>
          </w:tcPr>
          <w:p w14:paraId="4E86DE1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04DFEE4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FD7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03183F8">
            <w:pPr>
              <w:spacing w:line="588" w:lineRule="exact"/>
              <w:ind w:firstLine="560" w:firstLineChars="200"/>
              <w:rPr>
                <w:rFonts w:ascii="仿宋" w:hAnsi="仿宋" w:eastAsia="仿宋"/>
                <w:sz w:val="28"/>
                <w:szCs w:val="32"/>
              </w:rPr>
            </w:pPr>
          </w:p>
        </w:tc>
        <w:tc>
          <w:tcPr>
            <w:tcW w:w="912" w:type="dxa"/>
            <w:vMerge w:val="continue"/>
          </w:tcPr>
          <w:p w14:paraId="6923BCD6">
            <w:pPr>
              <w:spacing w:line="588" w:lineRule="exact"/>
              <w:ind w:firstLine="560" w:firstLineChars="200"/>
              <w:rPr>
                <w:rFonts w:ascii="仿宋" w:hAnsi="仿宋" w:eastAsia="仿宋"/>
                <w:sz w:val="28"/>
                <w:szCs w:val="32"/>
              </w:rPr>
            </w:pPr>
          </w:p>
        </w:tc>
        <w:tc>
          <w:tcPr>
            <w:tcW w:w="1003" w:type="dxa"/>
            <w:vAlign w:val="center"/>
          </w:tcPr>
          <w:p w14:paraId="4867EA9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654206E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涉及村（居）个数</w:t>
            </w:r>
          </w:p>
        </w:tc>
        <w:tc>
          <w:tcPr>
            <w:tcW w:w="357" w:type="dxa"/>
            <w:vAlign w:val="center"/>
          </w:tcPr>
          <w:p w14:paraId="02A83BF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6A7D5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72E7CE0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22E69A1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5746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EC1DD07">
            <w:pPr>
              <w:spacing w:line="588" w:lineRule="exact"/>
              <w:ind w:firstLine="560" w:firstLineChars="200"/>
              <w:rPr>
                <w:rFonts w:ascii="仿宋" w:hAnsi="仿宋" w:eastAsia="仿宋"/>
                <w:sz w:val="28"/>
                <w:szCs w:val="32"/>
              </w:rPr>
            </w:pPr>
          </w:p>
        </w:tc>
        <w:tc>
          <w:tcPr>
            <w:tcW w:w="912" w:type="dxa"/>
            <w:vMerge w:val="continue"/>
          </w:tcPr>
          <w:p w14:paraId="2B64ED92">
            <w:pPr>
              <w:spacing w:line="588" w:lineRule="exact"/>
              <w:ind w:firstLine="560" w:firstLineChars="200"/>
              <w:rPr>
                <w:rFonts w:ascii="仿宋" w:hAnsi="仿宋" w:eastAsia="仿宋"/>
                <w:sz w:val="28"/>
                <w:szCs w:val="32"/>
              </w:rPr>
            </w:pPr>
          </w:p>
        </w:tc>
        <w:tc>
          <w:tcPr>
            <w:tcW w:w="1003" w:type="dxa"/>
            <w:vAlign w:val="center"/>
          </w:tcPr>
          <w:p w14:paraId="5D6D593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12A961B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补助标准</w:t>
            </w:r>
          </w:p>
        </w:tc>
        <w:tc>
          <w:tcPr>
            <w:tcW w:w="357" w:type="dxa"/>
            <w:vAlign w:val="center"/>
          </w:tcPr>
          <w:p w14:paraId="3F6B375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48D4B2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2000</w:t>
            </w:r>
          </w:p>
        </w:tc>
        <w:tc>
          <w:tcPr>
            <w:tcW w:w="888" w:type="dxa"/>
            <w:vAlign w:val="center"/>
          </w:tcPr>
          <w:p w14:paraId="6006C5B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元/月</w:t>
            </w:r>
          </w:p>
        </w:tc>
        <w:tc>
          <w:tcPr>
            <w:tcW w:w="711" w:type="dxa"/>
            <w:vAlign w:val="center"/>
          </w:tcPr>
          <w:p w14:paraId="44FA0CB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E65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258917D">
            <w:pPr>
              <w:spacing w:line="588" w:lineRule="exact"/>
              <w:ind w:firstLine="560" w:firstLineChars="200"/>
              <w:rPr>
                <w:rFonts w:ascii="仿宋" w:hAnsi="仿宋" w:eastAsia="仿宋"/>
                <w:sz w:val="28"/>
                <w:szCs w:val="32"/>
              </w:rPr>
            </w:pPr>
          </w:p>
        </w:tc>
        <w:tc>
          <w:tcPr>
            <w:tcW w:w="912" w:type="dxa"/>
            <w:vMerge w:val="continue"/>
          </w:tcPr>
          <w:p w14:paraId="56210E4C">
            <w:pPr>
              <w:spacing w:line="588" w:lineRule="exact"/>
              <w:ind w:firstLine="560" w:firstLineChars="200"/>
              <w:rPr>
                <w:rFonts w:ascii="仿宋" w:hAnsi="仿宋" w:eastAsia="仿宋"/>
                <w:sz w:val="28"/>
                <w:szCs w:val="32"/>
              </w:rPr>
            </w:pPr>
          </w:p>
        </w:tc>
        <w:tc>
          <w:tcPr>
            <w:tcW w:w="1003" w:type="dxa"/>
            <w:vAlign w:val="center"/>
          </w:tcPr>
          <w:p w14:paraId="4D92DAC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08CE9C3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出诊率</w:t>
            </w:r>
          </w:p>
        </w:tc>
        <w:tc>
          <w:tcPr>
            <w:tcW w:w="357" w:type="dxa"/>
            <w:vAlign w:val="center"/>
          </w:tcPr>
          <w:p w14:paraId="6B2A3BB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A8F0CD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93</w:t>
            </w:r>
          </w:p>
        </w:tc>
        <w:tc>
          <w:tcPr>
            <w:tcW w:w="888" w:type="dxa"/>
            <w:vAlign w:val="center"/>
          </w:tcPr>
          <w:p w14:paraId="5D730E3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4069B0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0E8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CB637FD">
            <w:pPr>
              <w:spacing w:line="588" w:lineRule="exact"/>
              <w:ind w:firstLine="560" w:firstLineChars="200"/>
              <w:rPr>
                <w:rFonts w:ascii="仿宋" w:hAnsi="仿宋" w:eastAsia="仿宋"/>
                <w:sz w:val="28"/>
                <w:szCs w:val="32"/>
              </w:rPr>
            </w:pPr>
          </w:p>
        </w:tc>
        <w:tc>
          <w:tcPr>
            <w:tcW w:w="912" w:type="dxa"/>
            <w:vMerge w:val="continue"/>
          </w:tcPr>
          <w:p w14:paraId="06B24D02">
            <w:pPr>
              <w:spacing w:line="588" w:lineRule="exact"/>
              <w:ind w:firstLine="560" w:firstLineChars="200"/>
              <w:rPr>
                <w:rFonts w:ascii="仿宋" w:hAnsi="仿宋" w:eastAsia="仿宋"/>
                <w:sz w:val="28"/>
                <w:szCs w:val="32"/>
              </w:rPr>
            </w:pPr>
          </w:p>
        </w:tc>
        <w:tc>
          <w:tcPr>
            <w:tcW w:w="1003" w:type="dxa"/>
            <w:vAlign w:val="center"/>
          </w:tcPr>
          <w:p w14:paraId="53A4A47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075A39C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资金拨付频率</w:t>
            </w:r>
          </w:p>
        </w:tc>
        <w:tc>
          <w:tcPr>
            <w:tcW w:w="357" w:type="dxa"/>
            <w:vAlign w:val="center"/>
          </w:tcPr>
          <w:p w14:paraId="7D14317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8FEBCF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96</w:t>
            </w:r>
          </w:p>
        </w:tc>
        <w:tc>
          <w:tcPr>
            <w:tcW w:w="888" w:type="dxa"/>
            <w:vAlign w:val="center"/>
          </w:tcPr>
          <w:p w14:paraId="7F8B10C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557012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EF1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D62DCE7">
            <w:pPr>
              <w:spacing w:line="588" w:lineRule="exact"/>
              <w:ind w:firstLine="560" w:firstLineChars="200"/>
              <w:rPr>
                <w:rFonts w:ascii="仿宋" w:hAnsi="仿宋" w:eastAsia="仿宋"/>
                <w:sz w:val="28"/>
                <w:szCs w:val="32"/>
              </w:rPr>
            </w:pPr>
          </w:p>
        </w:tc>
        <w:tc>
          <w:tcPr>
            <w:tcW w:w="912" w:type="dxa"/>
            <w:vMerge w:val="continue"/>
          </w:tcPr>
          <w:p w14:paraId="618D157C">
            <w:pPr>
              <w:spacing w:line="588" w:lineRule="exact"/>
              <w:ind w:firstLine="560" w:firstLineChars="200"/>
              <w:rPr>
                <w:rFonts w:ascii="仿宋" w:hAnsi="仿宋" w:eastAsia="仿宋"/>
                <w:sz w:val="28"/>
                <w:szCs w:val="32"/>
              </w:rPr>
            </w:pPr>
          </w:p>
        </w:tc>
        <w:tc>
          <w:tcPr>
            <w:tcW w:w="1003" w:type="dxa"/>
            <w:vAlign w:val="center"/>
          </w:tcPr>
          <w:p w14:paraId="4DF4559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08B7C5C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劳动力成本</w:t>
            </w:r>
          </w:p>
        </w:tc>
        <w:tc>
          <w:tcPr>
            <w:tcW w:w="357" w:type="dxa"/>
            <w:vAlign w:val="center"/>
          </w:tcPr>
          <w:p w14:paraId="578CBDC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04B099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c>
          <w:tcPr>
            <w:tcW w:w="888" w:type="dxa"/>
            <w:vAlign w:val="center"/>
          </w:tcPr>
          <w:p w14:paraId="1DA800C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487A2B4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631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6549D94">
            <w:pPr>
              <w:spacing w:line="588" w:lineRule="exact"/>
              <w:ind w:firstLine="560" w:firstLineChars="200"/>
              <w:rPr>
                <w:rFonts w:ascii="仿宋" w:hAnsi="仿宋" w:eastAsia="仿宋"/>
                <w:sz w:val="28"/>
                <w:szCs w:val="32"/>
              </w:rPr>
            </w:pPr>
          </w:p>
        </w:tc>
        <w:tc>
          <w:tcPr>
            <w:tcW w:w="912" w:type="dxa"/>
            <w:vMerge w:val="continue"/>
          </w:tcPr>
          <w:p w14:paraId="09EE6E80">
            <w:pPr>
              <w:spacing w:line="588" w:lineRule="exact"/>
              <w:ind w:firstLine="560" w:firstLineChars="200"/>
              <w:rPr>
                <w:rFonts w:ascii="仿宋" w:hAnsi="仿宋" w:eastAsia="仿宋"/>
                <w:sz w:val="28"/>
                <w:szCs w:val="32"/>
              </w:rPr>
            </w:pPr>
          </w:p>
        </w:tc>
        <w:tc>
          <w:tcPr>
            <w:tcW w:w="1003" w:type="dxa"/>
            <w:vAlign w:val="center"/>
          </w:tcPr>
          <w:p w14:paraId="769EFC9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157A2A4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资金拨付时限</w:t>
            </w:r>
          </w:p>
        </w:tc>
        <w:tc>
          <w:tcPr>
            <w:tcW w:w="357" w:type="dxa"/>
            <w:vAlign w:val="center"/>
          </w:tcPr>
          <w:p w14:paraId="782E843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0FC715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320A226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689F20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BFF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74304BF">
            <w:pPr>
              <w:spacing w:line="588" w:lineRule="exact"/>
              <w:ind w:firstLine="560" w:firstLineChars="200"/>
              <w:rPr>
                <w:rFonts w:ascii="仿宋" w:hAnsi="仿宋" w:eastAsia="仿宋"/>
                <w:sz w:val="28"/>
                <w:szCs w:val="32"/>
              </w:rPr>
            </w:pPr>
          </w:p>
        </w:tc>
        <w:tc>
          <w:tcPr>
            <w:tcW w:w="912" w:type="dxa"/>
            <w:vMerge w:val="continue"/>
          </w:tcPr>
          <w:p w14:paraId="2D863A55">
            <w:pPr>
              <w:spacing w:line="588" w:lineRule="exact"/>
              <w:ind w:firstLine="560" w:firstLineChars="200"/>
              <w:rPr>
                <w:rFonts w:ascii="仿宋" w:hAnsi="仿宋" w:eastAsia="仿宋"/>
                <w:sz w:val="28"/>
                <w:szCs w:val="32"/>
              </w:rPr>
            </w:pPr>
          </w:p>
        </w:tc>
        <w:tc>
          <w:tcPr>
            <w:tcW w:w="1003" w:type="dxa"/>
            <w:vAlign w:val="center"/>
          </w:tcPr>
          <w:p w14:paraId="14F908C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672726C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资金总量</w:t>
            </w:r>
          </w:p>
        </w:tc>
        <w:tc>
          <w:tcPr>
            <w:tcW w:w="357" w:type="dxa"/>
            <w:vAlign w:val="center"/>
          </w:tcPr>
          <w:p w14:paraId="2C2E335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55F4D3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26.4</w:t>
            </w:r>
          </w:p>
        </w:tc>
        <w:tc>
          <w:tcPr>
            <w:tcW w:w="888" w:type="dxa"/>
            <w:vAlign w:val="center"/>
          </w:tcPr>
          <w:p w14:paraId="5B5E6F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2371A52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0D1A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3205019">
            <w:pPr>
              <w:spacing w:line="588" w:lineRule="exact"/>
              <w:ind w:firstLine="560" w:firstLineChars="200"/>
              <w:rPr>
                <w:rFonts w:ascii="仿宋" w:hAnsi="仿宋" w:eastAsia="仿宋"/>
                <w:sz w:val="28"/>
                <w:szCs w:val="32"/>
              </w:rPr>
            </w:pPr>
          </w:p>
        </w:tc>
        <w:tc>
          <w:tcPr>
            <w:tcW w:w="912" w:type="dxa"/>
            <w:vMerge w:val="continue"/>
          </w:tcPr>
          <w:p w14:paraId="6E7ACFAF">
            <w:pPr>
              <w:spacing w:line="588" w:lineRule="exact"/>
              <w:ind w:firstLine="560" w:firstLineChars="200"/>
              <w:rPr>
                <w:rFonts w:ascii="仿宋" w:hAnsi="仿宋" w:eastAsia="仿宋"/>
                <w:sz w:val="28"/>
                <w:szCs w:val="32"/>
              </w:rPr>
            </w:pPr>
          </w:p>
        </w:tc>
        <w:tc>
          <w:tcPr>
            <w:tcW w:w="1003" w:type="dxa"/>
            <w:vAlign w:val="center"/>
          </w:tcPr>
          <w:p w14:paraId="4FA5177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029394E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增加相关人员收入</w:t>
            </w:r>
          </w:p>
        </w:tc>
        <w:tc>
          <w:tcPr>
            <w:tcW w:w="357" w:type="dxa"/>
            <w:vAlign w:val="center"/>
          </w:tcPr>
          <w:p w14:paraId="3F107B4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4FCD89C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进一步提升</w:t>
            </w:r>
          </w:p>
        </w:tc>
        <w:tc>
          <w:tcPr>
            <w:tcW w:w="888" w:type="dxa"/>
            <w:vAlign w:val="center"/>
          </w:tcPr>
          <w:p w14:paraId="22587C3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49834AB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0EA8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8A05535">
            <w:pPr>
              <w:spacing w:line="588" w:lineRule="exact"/>
              <w:ind w:firstLine="560" w:firstLineChars="200"/>
              <w:rPr>
                <w:rFonts w:ascii="仿宋" w:hAnsi="仿宋" w:eastAsia="仿宋"/>
                <w:sz w:val="28"/>
                <w:szCs w:val="32"/>
              </w:rPr>
            </w:pPr>
          </w:p>
        </w:tc>
        <w:tc>
          <w:tcPr>
            <w:tcW w:w="912" w:type="dxa"/>
            <w:vMerge w:val="continue"/>
          </w:tcPr>
          <w:p w14:paraId="2CC40BFF">
            <w:pPr>
              <w:spacing w:line="588" w:lineRule="exact"/>
              <w:ind w:firstLine="560" w:firstLineChars="200"/>
              <w:rPr>
                <w:rFonts w:ascii="仿宋" w:hAnsi="仿宋" w:eastAsia="仿宋"/>
                <w:sz w:val="28"/>
                <w:szCs w:val="32"/>
              </w:rPr>
            </w:pPr>
          </w:p>
        </w:tc>
        <w:tc>
          <w:tcPr>
            <w:tcW w:w="1003" w:type="dxa"/>
            <w:vAlign w:val="center"/>
          </w:tcPr>
          <w:p w14:paraId="17C7FC4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0E81855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动物防疫员满意度</w:t>
            </w:r>
          </w:p>
        </w:tc>
        <w:tc>
          <w:tcPr>
            <w:tcW w:w="357" w:type="dxa"/>
            <w:vAlign w:val="center"/>
          </w:tcPr>
          <w:p w14:paraId="22281C8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6388CB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6BA32C8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84209F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053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37338B9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520CF5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7BC01C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CFB6AC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84C7D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3737E3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CE95AC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村“两委”干部报酬待遇</w:t>
            </w:r>
          </w:p>
        </w:tc>
        <w:tc>
          <w:tcPr>
            <w:tcW w:w="912" w:type="dxa"/>
            <w:vMerge w:val="restart"/>
          </w:tcPr>
          <w:p w14:paraId="43355B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4FE0F9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71ADF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ADB10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2F1C6B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D57DF5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1F7420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232.6868</w:t>
            </w:r>
          </w:p>
        </w:tc>
        <w:tc>
          <w:tcPr>
            <w:tcW w:w="1003" w:type="dxa"/>
            <w:vAlign w:val="center"/>
          </w:tcPr>
          <w:p w14:paraId="647B089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4E1D227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每月发放人数</w:t>
            </w:r>
          </w:p>
        </w:tc>
        <w:tc>
          <w:tcPr>
            <w:tcW w:w="357" w:type="dxa"/>
            <w:vAlign w:val="center"/>
          </w:tcPr>
          <w:p w14:paraId="653F078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7D6391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48</w:t>
            </w:r>
          </w:p>
        </w:tc>
        <w:tc>
          <w:tcPr>
            <w:tcW w:w="888" w:type="dxa"/>
            <w:vAlign w:val="center"/>
          </w:tcPr>
          <w:p w14:paraId="599E161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2BB2E92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583C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D8E592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82443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3C6D0F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076AA3C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涉及村（居）个数</w:t>
            </w:r>
          </w:p>
        </w:tc>
        <w:tc>
          <w:tcPr>
            <w:tcW w:w="357" w:type="dxa"/>
            <w:vAlign w:val="center"/>
          </w:tcPr>
          <w:p w14:paraId="4BBC83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DA77AC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53BBCE7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538F890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440D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58A7CA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2385A1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6A4357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5F00C28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补助发放频率</w:t>
            </w:r>
          </w:p>
        </w:tc>
        <w:tc>
          <w:tcPr>
            <w:tcW w:w="357" w:type="dxa"/>
            <w:vAlign w:val="center"/>
          </w:tcPr>
          <w:p w14:paraId="4B54256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3C1429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114A8C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2D040E0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063D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C647EE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273145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DBBF8D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0ACD15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村书记、主任补助标准</w:t>
            </w:r>
          </w:p>
        </w:tc>
        <w:tc>
          <w:tcPr>
            <w:tcW w:w="357" w:type="dxa"/>
            <w:vAlign w:val="center"/>
          </w:tcPr>
          <w:p w14:paraId="4FDE22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74D566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75056</w:t>
            </w:r>
          </w:p>
        </w:tc>
        <w:tc>
          <w:tcPr>
            <w:tcW w:w="888" w:type="dxa"/>
            <w:vAlign w:val="center"/>
          </w:tcPr>
          <w:p w14:paraId="0ADC5A6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元/月</w:t>
            </w:r>
          </w:p>
        </w:tc>
        <w:tc>
          <w:tcPr>
            <w:tcW w:w="711" w:type="dxa"/>
            <w:vAlign w:val="center"/>
          </w:tcPr>
          <w:p w14:paraId="5265123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C7F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F675B6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518DC6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29144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62D062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资金拨付时限</w:t>
            </w:r>
          </w:p>
        </w:tc>
        <w:tc>
          <w:tcPr>
            <w:tcW w:w="357" w:type="dxa"/>
            <w:vAlign w:val="center"/>
          </w:tcPr>
          <w:p w14:paraId="461E563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5B212B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4BFC19E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465263F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1CA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4CB3B8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AB7D8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87B305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49A2932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劳动力投入成本</w:t>
            </w:r>
          </w:p>
        </w:tc>
        <w:tc>
          <w:tcPr>
            <w:tcW w:w="357" w:type="dxa"/>
            <w:vAlign w:val="center"/>
          </w:tcPr>
          <w:p w14:paraId="6103E90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3BCD9C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48</w:t>
            </w:r>
          </w:p>
        </w:tc>
        <w:tc>
          <w:tcPr>
            <w:tcW w:w="888" w:type="dxa"/>
            <w:vAlign w:val="center"/>
          </w:tcPr>
          <w:p w14:paraId="650901A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34140BE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BAA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E5AA2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A85D54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FF478A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2221574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2384FE1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D1FDD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08A6708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330CD0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EEB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8A2B3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DEE41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198D14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016C47B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资金投入成本</w:t>
            </w:r>
          </w:p>
        </w:tc>
        <w:tc>
          <w:tcPr>
            <w:tcW w:w="357" w:type="dxa"/>
            <w:vAlign w:val="center"/>
          </w:tcPr>
          <w:p w14:paraId="245C1E1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30B904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198.28</w:t>
            </w:r>
          </w:p>
        </w:tc>
        <w:tc>
          <w:tcPr>
            <w:tcW w:w="888" w:type="dxa"/>
            <w:vAlign w:val="center"/>
          </w:tcPr>
          <w:p w14:paraId="29AF0D1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52F82AC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50D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65A922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50490F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DB0504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5401017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带动相关行业效益</w:t>
            </w:r>
          </w:p>
        </w:tc>
        <w:tc>
          <w:tcPr>
            <w:tcW w:w="357" w:type="dxa"/>
            <w:vAlign w:val="center"/>
          </w:tcPr>
          <w:p w14:paraId="5B78323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47F2E6A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进一步增强</w:t>
            </w:r>
          </w:p>
        </w:tc>
        <w:tc>
          <w:tcPr>
            <w:tcW w:w="888" w:type="dxa"/>
            <w:vAlign w:val="center"/>
          </w:tcPr>
          <w:p w14:paraId="3EC95A2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7ED386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47AD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77171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01BBC9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C894D4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0EEC10A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资金拨付对象人员满意度</w:t>
            </w:r>
          </w:p>
        </w:tc>
        <w:tc>
          <w:tcPr>
            <w:tcW w:w="357" w:type="dxa"/>
            <w:vAlign w:val="center"/>
          </w:tcPr>
          <w:p w14:paraId="3A4B479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EEBAAA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31EAC1D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09F87A8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A1A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62CA397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66FE17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78021A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“三老”人员生活补贴</w:t>
            </w:r>
          </w:p>
        </w:tc>
        <w:tc>
          <w:tcPr>
            <w:tcW w:w="912" w:type="dxa"/>
            <w:vMerge w:val="restart"/>
          </w:tcPr>
          <w:p w14:paraId="1E2AA40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163520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57660C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5B5F4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41.28</w:t>
            </w:r>
          </w:p>
        </w:tc>
        <w:tc>
          <w:tcPr>
            <w:tcW w:w="1003" w:type="dxa"/>
            <w:vAlign w:val="center"/>
          </w:tcPr>
          <w:p w14:paraId="6542F4D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7C5BBD4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补助发放人数</w:t>
            </w:r>
          </w:p>
        </w:tc>
        <w:tc>
          <w:tcPr>
            <w:tcW w:w="357" w:type="dxa"/>
            <w:vAlign w:val="center"/>
          </w:tcPr>
          <w:p w14:paraId="55C836D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A88F03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39</w:t>
            </w:r>
          </w:p>
        </w:tc>
        <w:tc>
          <w:tcPr>
            <w:tcW w:w="888" w:type="dxa"/>
            <w:vAlign w:val="center"/>
          </w:tcPr>
          <w:p w14:paraId="0F36A82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5286400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4802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B23BE9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8BAB74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8C3FBC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2312DEB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全年资金拨付次数</w:t>
            </w:r>
          </w:p>
        </w:tc>
        <w:tc>
          <w:tcPr>
            <w:tcW w:w="357" w:type="dxa"/>
            <w:vAlign w:val="center"/>
          </w:tcPr>
          <w:p w14:paraId="1F12D39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55216A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12</w:t>
            </w:r>
          </w:p>
        </w:tc>
        <w:tc>
          <w:tcPr>
            <w:tcW w:w="888" w:type="dxa"/>
            <w:vAlign w:val="center"/>
          </w:tcPr>
          <w:p w14:paraId="398D607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2CB5A3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9FF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AB46A7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FAAE42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E125F2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5092F42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老党员每年人均经费费</w:t>
            </w:r>
          </w:p>
        </w:tc>
        <w:tc>
          <w:tcPr>
            <w:tcW w:w="357" w:type="dxa"/>
            <w:vAlign w:val="center"/>
          </w:tcPr>
          <w:p w14:paraId="6F18EF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09D889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9724</w:t>
            </w:r>
          </w:p>
        </w:tc>
        <w:tc>
          <w:tcPr>
            <w:tcW w:w="888" w:type="dxa"/>
            <w:vAlign w:val="center"/>
          </w:tcPr>
          <w:p w14:paraId="04DCD6E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元/年</w:t>
            </w:r>
          </w:p>
        </w:tc>
        <w:tc>
          <w:tcPr>
            <w:tcW w:w="711" w:type="dxa"/>
            <w:vAlign w:val="center"/>
          </w:tcPr>
          <w:p w14:paraId="486D9CA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468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CF29AD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D639B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5BA74A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1B2AEF2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老党员生活补助经费总额</w:t>
            </w:r>
          </w:p>
        </w:tc>
        <w:tc>
          <w:tcPr>
            <w:tcW w:w="357" w:type="dxa"/>
            <w:vAlign w:val="center"/>
          </w:tcPr>
          <w:p w14:paraId="48E4278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86E04A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37.92</w:t>
            </w:r>
          </w:p>
        </w:tc>
        <w:tc>
          <w:tcPr>
            <w:tcW w:w="888" w:type="dxa"/>
            <w:vAlign w:val="center"/>
          </w:tcPr>
          <w:p w14:paraId="0F5638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24152CB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EA3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8" w:type="dxa"/>
            <w:vMerge w:val="continue"/>
          </w:tcPr>
          <w:p w14:paraId="7E7705F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190FB3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8345D2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5AFB510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资金使用时限</w:t>
            </w:r>
          </w:p>
        </w:tc>
        <w:tc>
          <w:tcPr>
            <w:tcW w:w="357" w:type="dxa"/>
            <w:vAlign w:val="center"/>
          </w:tcPr>
          <w:p w14:paraId="54D415E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C4F05A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23CF9EA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6F8111E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63F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287961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A1C359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405363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3301FB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资金投入成本</w:t>
            </w:r>
          </w:p>
        </w:tc>
        <w:tc>
          <w:tcPr>
            <w:tcW w:w="357" w:type="dxa"/>
            <w:vAlign w:val="center"/>
          </w:tcPr>
          <w:p w14:paraId="4BB2177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332675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37.92</w:t>
            </w:r>
          </w:p>
        </w:tc>
        <w:tc>
          <w:tcPr>
            <w:tcW w:w="888" w:type="dxa"/>
            <w:vAlign w:val="center"/>
          </w:tcPr>
          <w:p w14:paraId="7BC2E30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7A8226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C9B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9C7D7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10F3AC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344C9D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3F9C997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拨付结算情况</w:t>
            </w:r>
          </w:p>
        </w:tc>
        <w:tc>
          <w:tcPr>
            <w:tcW w:w="357" w:type="dxa"/>
            <w:vAlign w:val="center"/>
          </w:tcPr>
          <w:p w14:paraId="36BD3A2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7EB6647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按时足额发放补助</w:t>
            </w:r>
          </w:p>
        </w:tc>
        <w:tc>
          <w:tcPr>
            <w:tcW w:w="888" w:type="dxa"/>
            <w:vAlign w:val="center"/>
          </w:tcPr>
          <w:p w14:paraId="1F05C2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08BA54C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F9F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E0AFAF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40DD9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1A36A2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5451E0C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老党员生活保障工作</w:t>
            </w:r>
          </w:p>
        </w:tc>
        <w:tc>
          <w:tcPr>
            <w:tcW w:w="357" w:type="dxa"/>
            <w:vAlign w:val="center"/>
          </w:tcPr>
          <w:p w14:paraId="220FCDB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66E64EE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进一步夯实</w:t>
            </w:r>
          </w:p>
        </w:tc>
        <w:tc>
          <w:tcPr>
            <w:tcW w:w="888" w:type="dxa"/>
            <w:vAlign w:val="center"/>
          </w:tcPr>
          <w:p w14:paraId="7F83E90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65925F6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E20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A1141A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1A6C86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F1D313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3A40DBC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老党员获得感、幸福感、安全感</w:t>
            </w:r>
          </w:p>
        </w:tc>
        <w:tc>
          <w:tcPr>
            <w:tcW w:w="357" w:type="dxa"/>
            <w:vAlign w:val="center"/>
          </w:tcPr>
          <w:p w14:paraId="1643A3D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0F15BD9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进一步增强</w:t>
            </w:r>
          </w:p>
        </w:tc>
        <w:tc>
          <w:tcPr>
            <w:tcW w:w="888" w:type="dxa"/>
            <w:vAlign w:val="center"/>
          </w:tcPr>
          <w:p w14:paraId="0769733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032CCF9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ABB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48" w:type="dxa"/>
            <w:vMerge w:val="continue"/>
          </w:tcPr>
          <w:p w14:paraId="0A7CE7A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B8B6AF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F5AE77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189AD19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三老人员满意度情况</w:t>
            </w:r>
          </w:p>
        </w:tc>
        <w:tc>
          <w:tcPr>
            <w:tcW w:w="357" w:type="dxa"/>
            <w:vAlign w:val="center"/>
          </w:tcPr>
          <w:p w14:paraId="3ED5FBF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3DAFD8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7BD8CAD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525AF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A29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2A9ACBD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F53516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DF3E43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23CBAA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DC1E3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538C81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村务监督委员报酬待遇</w:t>
            </w:r>
          </w:p>
        </w:tc>
        <w:tc>
          <w:tcPr>
            <w:tcW w:w="912" w:type="dxa"/>
            <w:vMerge w:val="restart"/>
          </w:tcPr>
          <w:p w14:paraId="3C8668A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340073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592B54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9D306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35DBA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8C22BC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34.9703</w:t>
            </w:r>
          </w:p>
        </w:tc>
        <w:tc>
          <w:tcPr>
            <w:tcW w:w="1003" w:type="dxa"/>
            <w:vAlign w:val="center"/>
          </w:tcPr>
          <w:p w14:paraId="7CDF7DB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2E4BCA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补助发放人数</w:t>
            </w:r>
          </w:p>
        </w:tc>
        <w:tc>
          <w:tcPr>
            <w:tcW w:w="357" w:type="dxa"/>
            <w:vAlign w:val="center"/>
          </w:tcPr>
          <w:p w14:paraId="75E829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5E83F2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29</w:t>
            </w:r>
          </w:p>
        </w:tc>
        <w:tc>
          <w:tcPr>
            <w:tcW w:w="888" w:type="dxa"/>
            <w:vAlign w:val="center"/>
          </w:tcPr>
          <w:p w14:paraId="04F1A7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5510057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377F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F54B6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D26CDA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F7A23F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430F5D0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每年拨付完成率</w:t>
            </w:r>
          </w:p>
        </w:tc>
        <w:tc>
          <w:tcPr>
            <w:tcW w:w="357" w:type="dxa"/>
            <w:vAlign w:val="center"/>
          </w:tcPr>
          <w:p w14:paraId="1C0852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BFEA22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96</w:t>
            </w:r>
          </w:p>
        </w:tc>
        <w:tc>
          <w:tcPr>
            <w:tcW w:w="888" w:type="dxa"/>
            <w:vAlign w:val="center"/>
          </w:tcPr>
          <w:p w14:paraId="5F73D39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6ED772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7F90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FF8375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2A730C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EC278B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2D38251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监督委员工作完成率</w:t>
            </w:r>
          </w:p>
        </w:tc>
        <w:tc>
          <w:tcPr>
            <w:tcW w:w="357" w:type="dxa"/>
            <w:vAlign w:val="center"/>
          </w:tcPr>
          <w:p w14:paraId="2945B29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1D6BE0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97</w:t>
            </w:r>
          </w:p>
        </w:tc>
        <w:tc>
          <w:tcPr>
            <w:tcW w:w="888" w:type="dxa"/>
            <w:vAlign w:val="center"/>
          </w:tcPr>
          <w:p w14:paraId="34F2859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54EA919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5E4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CEA11F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0610E8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9642D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6E5137E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每人补助标准</w:t>
            </w:r>
          </w:p>
        </w:tc>
        <w:tc>
          <w:tcPr>
            <w:tcW w:w="357" w:type="dxa"/>
            <w:vAlign w:val="center"/>
          </w:tcPr>
          <w:p w14:paraId="0DD1124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735A93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1563</w:t>
            </w:r>
          </w:p>
        </w:tc>
        <w:tc>
          <w:tcPr>
            <w:tcW w:w="888" w:type="dxa"/>
            <w:vAlign w:val="center"/>
          </w:tcPr>
          <w:p w14:paraId="6F90FF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元/个</w:t>
            </w:r>
          </w:p>
        </w:tc>
        <w:tc>
          <w:tcPr>
            <w:tcW w:w="711" w:type="dxa"/>
            <w:vAlign w:val="center"/>
          </w:tcPr>
          <w:p w14:paraId="2A2A41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8B0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B2B897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125633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C101C7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596768D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资金拨付时限</w:t>
            </w:r>
          </w:p>
        </w:tc>
        <w:tc>
          <w:tcPr>
            <w:tcW w:w="357" w:type="dxa"/>
            <w:vAlign w:val="center"/>
          </w:tcPr>
          <w:p w14:paraId="45A9C5C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FEBDAC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5D3C1A3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7B2E7A9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375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940384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08EDFE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3C99EC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63F95EB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资金总量</w:t>
            </w:r>
          </w:p>
        </w:tc>
        <w:tc>
          <w:tcPr>
            <w:tcW w:w="357" w:type="dxa"/>
            <w:vAlign w:val="center"/>
          </w:tcPr>
          <w:p w14:paraId="6686921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A4A3F9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74.47</w:t>
            </w:r>
          </w:p>
        </w:tc>
        <w:tc>
          <w:tcPr>
            <w:tcW w:w="888" w:type="dxa"/>
            <w:vAlign w:val="center"/>
          </w:tcPr>
          <w:p w14:paraId="76589AE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2846B18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149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AF2424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FDC356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B07FBA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0F89569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劳动力成本</w:t>
            </w:r>
          </w:p>
        </w:tc>
        <w:tc>
          <w:tcPr>
            <w:tcW w:w="357" w:type="dxa"/>
            <w:vAlign w:val="center"/>
          </w:tcPr>
          <w:p w14:paraId="4EBC607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0C379C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29</w:t>
            </w:r>
          </w:p>
        </w:tc>
        <w:tc>
          <w:tcPr>
            <w:tcW w:w="888" w:type="dxa"/>
            <w:vAlign w:val="center"/>
          </w:tcPr>
          <w:p w14:paraId="642720C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1CB12A1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FC3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CEBA27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D10BA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E7DABE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3BF0877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资金拨付频率每月</w:t>
            </w:r>
          </w:p>
        </w:tc>
        <w:tc>
          <w:tcPr>
            <w:tcW w:w="357" w:type="dxa"/>
            <w:vAlign w:val="center"/>
          </w:tcPr>
          <w:p w14:paraId="2F967AA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431280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5465F08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2BCC678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CF8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DB1F2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E5BBB7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2B5263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4FC407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带动相关行业效益</w:t>
            </w:r>
          </w:p>
        </w:tc>
        <w:tc>
          <w:tcPr>
            <w:tcW w:w="357" w:type="dxa"/>
            <w:vAlign w:val="center"/>
          </w:tcPr>
          <w:p w14:paraId="06980E0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602C3CF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进一步提升</w:t>
            </w:r>
          </w:p>
        </w:tc>
        <w:tc>
          <w:tcPr>
            <w:tcW w:w="888" w:type="dxa"/>
            <w:vAlign w:val="center"/>
          </w:tcPr>
          <w:p w14:paraId="126BC11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5B1AC0E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7EEC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B7BC89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FAD9F3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2F6417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4AC36A4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群众满意度</w:t>
            </w:r>
          </w:p>
        </w:tc>
        <w:tc>
          <w:tcPr>
            <w:tcW w:w="357" w:type="dxa"/>
            <w:vAlign w:val="center"/>
          </w:tcPr>
          <w:p w14:paraId="5C28189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4B4FD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97</w:t>
            </w:r>
          </w:p>
        </w:tc>
        <w:tc>
          <w:tcPr>
            <w:tcW w:w="888" w:type="dxa"/>
            <w:vAlign w:val="center"/>
          </w:tcPr>
          <w:p w14:paraId="175BD37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31A2E7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911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5C3BE9F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村医生活补助</w:t>
            </w:r>
          </w:p>
        </w:tc>
        <w:tc>
          <w:tcPr>
            <w:tcW w:w="912" w:type="dxa"/>
            <w:vMerge w:val="restart"/>
          </w:tcPr>
          <w:p w14:paraId="610BCB6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FAC2E1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26.4</w:t>
            </w:r>
          </w:p>
        </w:tc>
        <w:tc>
          <w:tcPr>
            <w:tcW w:w="1003" w:type="dxa"/>
            <w:vAlign w:val="center"/>
          </w:tcPr>
          <w:p w14:paraId="388DA98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6EFE155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每村村医数量</w:t>
            </w:r>
          </w:p>
        </w:tc>
        <w:tc>
          <w:tcPr>
            <w:tcW w:w="357" w:type="dxa"/>
            <w:vAlign w:val="center"/>
          </w:tcPr>
          <w:p w14:paraId="36CF12D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E2371C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w:t>
            </w:r>
          </w:p>
        </w:tc>
        <w:tc>
          <w:tcPr>
            <w:tcW w:w="888" w:type="dxa"/>
            <w:vAlign w:val="center"/>
          </w:tcPr>
          <w:p w14:paraId="5FC70A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6ADBA95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CC9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74C9E4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4E998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D5E46E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5B6ABA5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每月发放人数</w:t>
            </w:r>
          </w:p>
        </w:tc>
        <w:tc>
          <w:tcPr>
            <w:tcW w:w="357" w:type="dxa"/>
            <w:vAlign w:val="center"/>
          </w:tcPr>
          <w:p w14:paraId="66FF490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71FD1A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18</w:t>
            </w:r>
          </w:p>
        </w:tc>
        <w:tc>
          <w:tcPr>
            <w:tcW w:w="888" w:type="dxa"/>
            <w:vAlign w:val="center"/>
          </w:tcPr>
          <w:p w14:paraId="31C2970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24CA314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6B5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6AFF81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6C466E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0EC777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01C3CFC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资金拨付频率</w:t>
            </w:r>
          </w:p>
        </w:tc>
        <w:tc>
          <w:tcPr>
            <w:tcW w:w="357" w:type="dxa"/>
            <w:vAlign w:val="center"/>
          </w:tcPr>
          <w:p w14:paraId="6858C24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47F05E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2BD67ED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月</w:t>
            </w:r>
          </w:p>
        </w:tc>
        <w:tc>
          <w:tcPr>
            <w:tcW w:w="711" w:type="dxa"/>
            <w:vAlign w:val="center"/>
          </w:tcPr>
          <w:p w14:paraId="05C39F6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4F6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22ADFE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8DE790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1B4E40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70EBD95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资金总量</w:t>
            </w:r>
          </w:p>
        </w:tc>
        <w:tc>
          <w:tcPr>
            <w:tcW w:w="357" w:type="dxa"/>
            <w:vAlign w:val="center"/>
          </w:tcPr>
          <w:p w14:paraId="797FA12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C25AC6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26.4</w:t>
            </w:r>
          </w:p>
        </w:tc>
        <w:tc>
          <w:tcPr>
            <w:tcW w:w="888" w:type="dxa"/>
            <w:vAlign w:val="center"/>
          </w:tcPr>
          <w:p w14:paraId="4465DE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65A2579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D00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016A78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10CC46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871788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1806F70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资金拨付率</w:t>
            </w:r>
          </w:p>
        </w:tc>
        <w:tc>
          <w:tcPr>
            <w:tcW w:w="357" w:type="dxa"/>
            <w:vAlign w:val="center"/>
          </w:tcPr>
          <w:p w14:paraId="0EB98B6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070CD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7211410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F3E462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C5F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BE8AD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5636E7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6F5B1B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682A0A6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劳动力成本</w:t>
            </w:r>
          </w:p>
        </w:tc>
        <w:tc>
          <w:tcPr>
            <w:tcW w:w="357" w:type="dxa"/>
            <w:vAlign w:val="center"/>
          </w:tcPr>
          <w:p w14:paraId="7F35652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DA1F68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c>
          <w:tcPr>
            <w:tcW w:w="888" w:type="dxa"/>
            <w:vAlign w:val="center"/>
          </w:tcPr>
          <w:p w14:paraId="3A93143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11C515F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675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FBEA86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14863E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2DDABD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24DE19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资金拨付时限</w:t>
            </w:r>
          </w:p>
        </w:tc>
        <w:tc>
          <w:tcPr>
            <w:tcW w:w="357" w:type="dxa"/>
            <w:vAlign w:val="center"/>
          </w:tcPr>
          <w:p w14:paraId="7B9E627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9E91B6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314024C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3BB234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E1F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1C86C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0AB71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06DD0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可持续影响指标</w:t>
            </w:r>
          </w:p>
        </w:tc>
        <w:tc>
          <w:tcPr>
            <w:tcW w:w="1397" w:type="dxa"/>
            <w:vAlign w:val="center"/>
          </w:tcPr>
          <w:p w14:paraId="41B98AF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群众生活幸福感、获得感、安全感</w:t>
            </w:r>
          </w:p>
        </w:tc>
        <w:tc>
          <w:tcPr>
            <w:tcW w:w="357" w:type="dxa"/>
            <w:vAlign w:val="center"/>
          </w:tcPr>
          <w:p w14:paraId="2AB587A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3F5873D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进一步增强</w:t>
            </w:r>
          </w:p>
        </w:tc>
        <w:tc>
          <w:tcPr>
            <w:tcW w:w="888" w:type="dxa"/>
            <w:vAlign w:val="center"/>
          </w:tcPr>
          <w:p w14:paraId="209E677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499DA33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8A5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FEB9E2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73C8CB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A36135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经济效益指标</w:t>
            </w:r>
          </w:p>
        </w:tc>
        <w:tc>
          <w:tcPr>
            <w:tcW w:w="1397" w:type="dxa"/>
            <w:vAlign w:val="center"/>
          </w:tcPr>
          <w:p w14:paraId="5F54733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加相关人员收入</w:t>
            </w:r>
          </w:p>
        </w:tc>
        <w:tc>
          <w:tcPr>
            <w:tcW w:w="357" w:type="dxa"/>
            <w:vAlign w:val="center"/>
          </w:tcPr>
          <w:p w14:paraId="1EACE29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385B3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2000</w:t>
            </w:r>
          </w:p>
        </w:tc>
        <w:tc>
          <w:tcPr>
            <w:tcW w:w="888" w:type="dxa"/>
            <w:vAlign w:val="center"/>
          </w:tcPr>
          <w:p w14:paraId="20468F3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元/月</w:t>
            </w:r>
          </w:p>
        </w:tc>
        <w:tc>
          <w:tcPr>
            <w:tcW w:w="711" w:type="dxa"/>
            <w:vAlign w:val="center"/>
          </w:tcPr>
          <w:p w14:paraId="77B1635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F19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740CCD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E34DAE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D3B677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277467D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群众满意度</w:t>
            </w:r>
          </w:p>
        </w:tc>
        <w:tc>
          <w:tcPr>
            <w:tcW w:w="357" w:type="dxa"/>
            <w:vAlign w:val="center"/>
          </w:tcPr>
          <w:p w14:paraId="6B2FA4E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AD021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96</w:t>
            </w:r>
          </w:p>
        </w:tc>
        <w:tc>
          <w:tcPr>
            <w:tcW w:w="888" w:type="dxa"/>
            <w:vAlign w:val="center"/>
          </w:tcPr>
          <w:p w14:paraId="04A9528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757164C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A01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3B2C0DC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58FE4D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B80D03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D28D1B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DD339A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CC849D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383F09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0117DB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科技特派员生活补助</w:t>
            </w:r>
          </w:p>
        </w:tc>
        <w:tc>
          <w:tcPr>
            <w:tcW w:w="912" w:type="dxa"/>
            <w:vMerge w:val="restart"/>
          </w:tcPr>
          <w:p w14:paraId="736C16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7AF786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89700B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A1FCAA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452723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12756D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A7FE1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0088C0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6BCFB1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EFF80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10.8</w:t>
            </w:r>
          </w:p>
        </w:tc>
        <w:tc>
          <w:tcPr>
            <w:tcW w:w="1003" w:type="dxa"/>
            <w:vAlign w:val="center"/>
          </w:tcPr>
          <w:p w14:paraId="54861C9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7AD222F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补助发放频率</w:t>
            </w:r>
          </w:p>
        </w:tc>
        <w:tc>
          <w:tcPr>
            <w:tcW w:w="357" w:type="dxa"/>
            <w:vAlign w:val="center"/>
          </w:tcPr>
          <w:p w14:paraId="0D4A306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D515DF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205DD43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次/年</w:t>
            </w:r>
          </w:p>
        </w:tc>
        <w:tc>
          <w:tcPr>
            <w:tcW w:w="711" w:type="dxa"/>
            <w:vAlign w:val="center"/>
          </w:tcPr>
          <w:p w14:paraId="1BAE57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F34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A498D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CBB238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C0A518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2A5CDFA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资金拨付时限</w:t>
            </w:r>
          </w:p>
        </w:tc>
        <w:tc>
          <w:tcPr>
            <w:tcW w:w="357" w:type="dxa"/>
            <w:vAlign w:val="center"/>
          </w:tcPr>
          <w:p w14:paraId="32E5D0D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982538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1BA0E2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62FC240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FC8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E6C577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E4781C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E9F172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753D21C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64A96A9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849858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3D19EF9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79B317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F79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48D19D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15D86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B6D3BE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398125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资金投入成本</w:t>
            </w:r>
          </w:p>
        </w:tc>
        <w:tc>
          <w:tcPr>
            <w:tcW w:w="357" w:type="dxa"/>
            <w:vAlign w:val="center"/>
          </w:tcPr>
          <w:p w14:paraId="3D881EB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FD85AD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10.8</w:t>
            </w:r>
          </w:p>
        </w:tc>
        <w:tc>
          <w:tcPr>
            <w:tcW w:w="888" w:type="dxa"/>
            <w:vAlign w:val="center"/>
          </w:tcPr>
          <w:p w14:paraId="0C1B7E1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6078D7E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36E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7A4B74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9C7ECD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5E622E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484F5A6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发放人数</w:t>
            </w:r>
          </w:p>
        </w:tc>
        <w:tc>
          <w:tcPr>
            <w:tcW w:w="357" w:type="dxa"/>
            <w:vAlign w:val="center"/>
          </w:tcPr>
          <w:p w14:paraId="0E8D106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CDB7BC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18</w:t>
            </w:r>
          </w:p>
        </w:tc>
        <w:tc>
          <w:tcPr>
            <w:tcW w:w="888" w:type="dxa"/>
            <w:vAlign w:val="center"/>
          </w:tcPr>
          <w:p w14:paraId="3B2696C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78B6D17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03C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10E3CB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443699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A5E997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1146C31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补助标准</w:t>
            </w:r>
          </w:p>
        </w:tc>
        <w:tc>
          <w:tcPr>
            <w:tcW w:w="357" w:type="dxa"/>
            <w:vAlign w:val="center"/>
          </w:tcPr>
          <w:p w14:paraId="61691C6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8A6411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6000</w:t>
            </w:r>
          </w:p>
        </w:tc>
        <w:tc>
          <w:tcPr>
            <w:tcW w:w="888" w:type="dxa"/>
            <w:vAlign w:val="center"/>
          </w:tcPr>
          <w:p w14:paraId="2338CC1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元/年</w:t>
            </w:r>
          </w:p>
        </w:tc>
        <w:tc>
          <w:tcPr>
            <w:tcW w:w="711" w:type="dxa"/>
            <w:vAlign w:val="center"/>
          </w:tcPr>
          <w:p w14:paraId="59AA89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6F2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B37398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E024E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CC43AE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6D30E1D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涉及村（居）个数</w:t>
            </w:r>
          </w:p>
        </w:tc>
        <w:tc>
          <w:tcPr>
            <w:tcW w:w="357" w:type="dxa"/>
            <w:vAlign w:val="center"/>
          </w:tcPr>
          <w:p w14:paraId="6F4417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7CAF0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7EF957E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2800EDA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0DD0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30240D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A9DFD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143B9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可持续发展指标</w:t>
            </w:r>
          </w:p>
        </w:tc>
        <w:tc>
          <w:tcPr>
            <w:tcW w:w="1397" w:type="dxa"/>
            <w:vAlign w:val="center"/>
          </w:tcPr>
          <w:p w14:paraId="6302FE5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群众生活幸福感、获得感、安全感</w:t>
            </w:r>
          </w:p>
        </w:tc>
        <w:tc>
          <w:tcPr>
            <w:tcW w:w="357" w:type="dxa"/>
            <w:vAlign w:val="center"/>
          </w:tcPr>
          <w:p w14:paraId="19F745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1D41629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进一步增强</w:t>
            </w:r>
          </w:p>
        </w:tc>
        <w:tc>
          <w:tcPr>
            <w:tcW w:w="888" w:type="dxa"/>
            <w:vAlign w:val="center"/>
          </w:tcPr>
          <w:p w14:paraId="7D218EC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23314C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460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6F65FF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BDF29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DA86EC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2673EC3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带动相关行业效益</w:t>
            </w:r>
          </w:p>
        </w:tc>
        <w:tc>
          <w:tcPr>
            <w:tcW w:w="357" w:type="dxa"/>
            <w:vAlign w:val="center"/>
          </w:tcPr>
          <w:p w14:paraId="1B80B1B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4D8DDA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进一步彰显</w:t>
            </w:r>
          </w:p>
        </w:tc>
        <w:tc>
          <w:tcPr>
            <w:tcW w:w="888" w:type="dxa"/>
            <w:vAlign w:val="center"/>
          </w:tcPr>
          <w:p w14:paraId="200EFD5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116D5F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E83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A50E00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DA90DF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1CD781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743266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群众满意度</w:t>
            </w:r>
          </w:p>
        </w:tc>
        <w:tc>
          <w:tcPr>
            <w:tcW w:w="357" w:type="dxa"/>
            <w:vAlign w:val="center"/>
          </w:tcPr>
          <w:p w14:paraId="252A09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F155AA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5824E4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93C49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F80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3AD72A9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BDEEBF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F84570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79113D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267F29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DC4FD4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村级生态环卫管护员补助</w:t>
            </w:r>
          </w:p>
        </w:tc>
        <w:tc>
          <w:tcPr>
            <w:tcW w:w="912" w:type="dxa"/>
            <w:vMerge w:val="restart"/>
          </w:tcPr>
          <w:p w14:paraId="035F00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7CCFD4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D45314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BD1295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D644B4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239F8D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64C796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36</w:t>
            </w:r>
          </w:p>
        </w:tc>
        <w:tc>
          <w:tcPr>
            <w:tcW w:w="1003" w:type="dxa"/>
            <w:vAlign w:val="center"/>
          </w:tcPr>
          <w:p w14:paraId="629C6D6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42461BF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每村生态管护员数量</w:t>
            </w:r>
          </w:p>
        </w:tc>
        <w:tc>
          <w:tcPr>
            <w:tcW w:w="357" w:type="dxa"/>
            <w:vAlign w:val="center"/>
          </w:tcPr>
          <w:p w14:paraId="7268659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929212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6</w:t>
            </w:r>
          </w:p>
        </w:tc>
        <w:tc>
          <w:tcPr>
            <w:tcW w:w="888" w:type="dxa"/>
            <w:vAlign w:val="center"/>
          </w:tcPr>
          <w:p w14:paraId="2A47480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520DBA1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296F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61361B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83E9E2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92BA34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0B83403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涉及村（居）个数</w:t>
            </w:r>
          </w:p>
        </w:tc>
        <w:tc>
          <w:tcPr>
            <w:tcW w:w="357" w:type="dxa"/>
            <w:vAlign w:val="center"/>
          </w:tcPr>
          <w:p w14:paraId="58130FD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4CBDF8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43D19AF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64232E2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7FC3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BBFF74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4F22F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F039D9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5FB3E4B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每人补助标准</w:t>
            </w:r>
          </w:p>
        </w:tc>
        <w:tc>
          <w:tcPr>
            <w:tcW w:w="357" w:type="dxa"/>
            <w:vAlign w:val="center"/>
          </w:tcPr>
          <w:p w14:paraId="481197D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1512B0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6000</w:t>
            </w:r>
          </w:p>
        </w:tc>
        <w:tc>
          <w:tcPr>
            <w:tcW w:w="888" w:type="dxa"/>
            <w:vAlign w:val="center"/>
          </w:tcPr>
          <w:p w14:paraId="1DE19AC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元/个</w:t>
            </w:r>
          </w:p>
        </w:tc>
        <w:tc>
          <w:tcPr>
            <w:tcW w:w="711" w:type="dxa"/>
            <w:vAlign w:val="center"/>
          </w:tcPr>
          <w:p w14:paraId="6BA6C2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A14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1D752D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81E21C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B0DF8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435D6D6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环境保护</w:t>
            </w:r>
          </w:p>
        </w:tc>
        <w:tc>
          <w:tcPr>
            <w:tcW w:w="357" w:type="dxa"/>
            <w:vAlign w:val="center"/>
          </w:tcPr>
          <w:p w14:paraId="63C4955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60E37AC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进一步改善</w:t>
            </w:r>
          </w:p>
        </w:tc>
        <w:tc>
          <w:tcPr>
            <w:tcW w:w="888" w:type="dxa"/>
            <w:vAlign w:val="center"/>
          </w:tcPr>
          <w:p w14:paraId="56A21D4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09093F9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91D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2550CA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F08C55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C0E6CD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1945D3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资金拨付时限</w:t>
            </w:r>
          </w:p>
        </w:tc>
        <w:tc>
          <w:tcPr>
            <w:tcW w:w="357" w:type="dxa"/>
            <w:vAlign w:val="center"/>
          </w:tcPr>
          <w:p w14:paraId="302013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D8F598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59BEAF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045C7E7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A38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248516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FE3782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BE5C30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1C1E26C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劳动力成本</w:t>
            </w:r>
          </w:p>
        </w:tc>
        <w:tc>
          <w:tcPr>
            <w:tcW w:w="357" w:type="dxa"/>
            <w:vAlign w:val="center"/>
          </w:tcPr>
          <w:p w14:paraId="49DFB21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61A246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60</w:t>
            </w:r>
          </w:p>
        </w:tc>
        <w:tc>
          <w:tcPr>
            <w:tcW w:w="888" w:type="dxa"/>
            <w:vAlign w:val="center"/>
          </w:tcPr>
          <w:p w14:paraId="00FD8BD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0FF205C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8F2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B1421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843EDE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6A589E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097B39E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资金总量</w:t>
            </w:r>
          </w:p>
        </w:tc>
        <w:tc>
          <w:tcPr>
            <w:tcW w:w="357" w:type="dxa"/>
            <w:vAlign w:val="center"/>
          </w:tcPr>
          <w:p w14:paraId="1BECFF5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1BF62A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36</w:t>
            </w:r>
          </w:p>
        </w:tc>
        <w:tc>
          <w:tcPr>
            <w:tcW w:w="888" w:type="dxa"/>
            <w:vAlign w:val="center"/>
          </w:tcPr>
          <w:p w14:paraId="24E534A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7CC7DC9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735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E1F40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C3E2D6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FC5A9A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5844F83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政府公信力</w:t>
            </w:r>
          </w:p>
        </w:tc>
        <w:tc>
          <w:tcPr>
            <w:tcW w:w="357" w:type="dxa"/>
            <w:vAlign w:val="center"/>
          </w:tcPr>
          <w:p w14:paraId="2EDFC6C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7C44133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进一步彰显</w:t>
            </w:r>
          </w:p>
        </w:tc>
        <w:tc>
          <w:tcPr>
            <w:tcW w:w="888" w:type="dxa"/>
            <w:vAlign w:val="center"/>
          </w:tcPr>
          <w:p w14:paraId="0348850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606FEA8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BD1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E11E5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599109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53DA37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可持续影响指标</w:t>
            </w:r>
          </w:p>
        </w:tc>
        <w:tc>
          <w:tcPr>
            <w:tcW w:w="1397" w:type="dxa"/>
            <w:vAlign w:val="center"/>
          </w:tcPr>
          <w:p w14:paraId="482380E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群众生活幸福感、获得感、安全感</w:t>
            </w:r>
          </w:p>
        </w:tc>
        <w:tc>
          <w:tcPr>
            <w:tcW w:w="357" w:type="dxa"/>
            <w:vAlign w:val="center"/>
          </w:tcPr>
          <w:p w14:paraId="663E28B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319305E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进一步增强</w:t>
            </w:r>
          </w:p>
        </w:tc>
        <w:tc>
          <w:tcPr>
            <w:tcW w:w="888" w:type="dxa"/>
            <w:vAlign w:val="center"/>
          </w:tcPr>
          <w:p w14:paraId="367551F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3A63314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054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7DA181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373C59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E7DFBE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470606B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群众满意度</w:t>
            </w:r>
          </w:p>
        </w:tc>
        <w:tc>
          <w:tcPr>
            <w:tcW w:w="357" w:type="dxa"/>
            <w:vAlign w:val="center"/>
          </w:tcPr>
          <w:p w14:paraId="45181EC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C0F145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96</w:t>
            </w:r>
          </w:p>
        </w:tc>
        <w:tc>
          <w:tcPr>
            <w:tcW w:w="888" w:type="dxa"/>
            <w:vAlign w:val="center"/>
          </w:tcPr>
          <w:p w14:paraId="2FF5419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0C2BB0E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EC7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2803E3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5BCD88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2F615E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B03813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乡镇政权建设</w:t>
            </w:r>
          </w:p>
        </w:tc>
        <w:tc>
          <w:tcPr>
            <w:tcW w:w="912" w:type="dxa"/>
            <w:vMerge w:val="restart"/>
          </w:tcPr>
          <w:p w14:paraId="45B5AC4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8DBC57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BAA669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3C5130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445CEC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20</w:t>
            </w:r>
          </w:p>
        </w:tc>
        <w:tc>
          <w:tcPr>
            <w:tcW w:w="1003" w:type="dxa"/>
            <w:vAlign w:val="center"/>
          </w:tcPr>
          <w:p w14:paraId="48B36D2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45C6EC0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量化办公场所</w:t>
            </w:r>
          </w:p>
        </w:tc>
        <w:tc>
          <w:tcPr>
            <w:tcW w:w="357" w:type="dxa"/>
            <w:vAlign w:val="center"/>
          </w:tcPr>
          <w:p w14:paraId="636B1E5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B1E408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c>
          <w:tcPr>
            <w:tcW w:w="888" w:type="dxa"/>
            <w:vAlign w:val="center"/>
          </w:tcPr>
          <w:p w14:paraId="7491B3F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5204C46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4730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281638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F6B8F0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B74E68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66802DD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项目竣工验收合格率</w:t>
            </w:r>
          </w:p>
        </w:tc>
        <w:tc>
          <w:tcPr>
            <w:tcW w:w="357" w:type="dxa"/>
            <w:vAlign w:val="center"/>
          </w:tcPr>
          <w:p w14:paraId="032CB5C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7CCB54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5EAC58A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2B719A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0D59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568785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72F30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9DB5F4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7F71F23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完工时间</w:t>
            </w:r>
          </w:p>
        </w:tc>
        <w:tc>
          <w:tcPr>
            <w:tcW w:w="357" w:type="dxa"/>
            <w:vAlign w:val="center"/>
          </w:tcPr>
          <w:p w14:paraId="3D71E52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DD25B5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6FA0CAC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1CB702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790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04D971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D138E9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CE2066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512AEBC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项目按期完成率</w:t>
            </w:r>
          </w:p>
        </w:tc>
        <w:tc>
          <w:tcPr>
            <w:tcW w:w="357" w:type="dxa"/>
            <w:vAlign w:val="center"/>
          </w:tcPr>
          <w:p w14:paraId="2620193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423324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90</w:t>
            </w:r>
          </w:p>
        </w:tc>
        <w:tc>
          <w:tcPr>
            <w:tcW w:w="888" w:type="dxa"/>
            <w:vAlign w:val="center"/>
          </w:tcPr>
          <w:p w14:paraId="30F7888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C42452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1B5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838607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A139A3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EACDDD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67A5805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按政采合同要求，每周检查一次施工质量和进度</w:t>
            </w:r>
          </w:p>
        </w:tc>
        <w:tc>
          <w:tcPr>
            <w:tcW w:w="357" w:type="dxa"/>
            <w:vAlign w:val="center"/>
          </w:tcPr>
          <w:p w14:paraId="5D97D41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321A571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发现问题24小时内</w:t>
            </w:r>
          </w:p>
        </w:tc>
        <w:tc>
          <w:tcPr>
            <w:tcW w:w="888" w:type="dxa"/>
            <w:vAlign w:val="center"/>
          </w:tcPr>
          <w:p w14:paraId="66D7E36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55204FB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E69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D12714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C7F435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198328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2E534B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工程费用</w:t>
            </w:r>
          </w:p>
        </w:tc>
        <w:tc>
          <w:tcPr>
            <w:tcW w:w="357" w:type="dxa"/>
            <w:vAlign w:val="center"/>
          </w:tcPr>
          <w:p w14:paraId="656BF3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15BC75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c>
          <w:tcPr>
            <w:tcW w:w="888" w:type="dxa"/>
            <w:vAlign w:val="center"/>
          </w:tcPr>
          <w:p w14:paraId="412103E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277E757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766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97150D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083D99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7CD904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3F788D2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工作效率或服务水平</w:t>
            </w:r>
          </w:p>
        </w:tc>
        <w:tc>
          <w:tcPr>
            <w:tcW w:w="357" w:type="dxa"/>
            <w:vAlign w:val="center"/>
          </w:tcPr>
          <w:p w14:paraId="7E0F59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52D031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4B3852F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399A75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5B6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8E237C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2B6C79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EE323C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可持续影响指标</w:t>
            </w:r>
          </w:p>
        </w:tc>
        <w:tc>
          <w:tcPr>
            <w:tcW w:w="1397" w:type="dxa"/>
            <w:vAlign w:val="center"/>
          </w:tcPr>
          <w:p w14:paraId="309ECBC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持续使用时间</w:t>
            </w:r>
          </w:p>
        </w:tc>
        <w:tc>
          <w:tcPr>
            <w:tcW w:w="357" w:type="dxa"/>
            <w:vAlign w:val="center"/>
          </w:tcPr>
          <w:p w14:paraId="27C582B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BB8817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c>
          <w:tcPr>
            <w:tcW w:w="888" w:type="dxa"/>
            <w:vAlign w:val="center"/>
          </w:tcPr>
          <w:p w14:paraId="2F04879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7EE8E38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D3F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183153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C52B33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7FCC8C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1C41FC9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职工满意度</w:t>
            </w:r>
          </w:p>
        </w:tc>
        <w:tc>
          <w:tcPr>
            <w:tcW w:w="357" w:type="dxa"/>
            <w:vAlign w:val="center"/>
          </w:tcPr>
          <w:p w14:paraId="5E2438D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663910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59633B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2E58F99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4D0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58EACE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D0AE8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ABB5FD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429C07A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提升干部职工工作效率</w:t>
            </w:r>
          </w:p>
        </w:tc>
        <w:tc>
          <w:tcPr>
            <w:tcW w:w="357" w:type="dxa"/>
            <w:vAlign w:val="center"/>
          </w:tcPr>
          <w:p w14:paraId="5FB4788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0669B69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进一步提高</w:t>
            </w:r>
          </w:p>
        </w:tc>
        <w:tc>
          <w:tcPr>
            <w:tcW w:w="888" w:type="dxa"/>
            <w:vAlign w:val="center"/>
          </w:tcPr>
          <w:p w14:paraId="4906D1C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476D89A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F59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108E1A3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8EFFCC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A0F4EC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AD06F4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111888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强基惠民驻村经费</w:t>
            </w:r>
          </w:p>
        </w:tc>
        <w:tc>
          <w:tcPr>
            <w:tcW w:w="912" w:type="dxa"/>
            <w:vMerge w:val="restart"/>
          </w:tcPr>
          <w:p w14:paraId="144951B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56B156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7F54A4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31FE72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B61AD4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3AEA95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230720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180</w:t>
            </w:r>
          </w:p>
        </w:tc>
        <w:tc>
          <w:tcPr>
            <w:tcW w:w="1003" w:type="dxa"/>
            <w:vAlign w:val="center"/>
          </w:tcPr>
          <w:p w14:paraId="1D1E244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0601B1A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驻村人数</w:t>
            </w:r>
          </w:p>
        </w:tc>
        <w:tc>
          <w:tcPr>
            <w:tcW w:w="357" w:type="dxa"/>
            <w:vAlign w:val="center"/>
          </w:tcPr>
          <w:p w14:paraId="60EF53A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2DCEAB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50</w:t>
            </w:r>
          </w:p>
        </w:tc>
        <w:tc>
          <w:tcPr>
            <w:tcW w:w="888" w:type="dxa"/>
            <w:vAlign w:val="center"/>
          </w:tcPr>
          <w:p w14:paraId="6BDADA9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5701856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89D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AA65C4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46B5CC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8B5A26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299696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每年为民办实事</w:t>
            </w:r>
          </w:p>
        </w:tc>
        <w:tc>
          <w:tcPr>
            <w:tcW w:w="357" w:type="dxa"/>
            <w:vAlign w:val="center"/>
          </w:tcPr>
          <w:p w14:paraId="53D3AF0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51688F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50</w:t>
            </w:r>
          </w:p>
        </w:tc>
        <w:tc>
          <w:tcPr>
            <w:tcW w:w="888" w:type="dxa"/>
            <w:vAlign w:val="center"/>
          </w:tcPr>
          <w:p w14:paraId="139283A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4F124F3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99D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C71332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25B1D6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8DE860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0F264D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优秀驻村点</w:t>
            </w:r>
          </w:p>
        </w:tc>
        <w:tc>
          <w:tcPr>
            <w:tcW w:w="357" w:type="dxa"/>
            <w:vAlign w:val="center"/>
          </w:tcPr>
          <w:p w14:paraId="1E61F71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864EA6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w:t>
            </w:r>
          </w:p>
        </w:tc>
        <w:tc>
          <w:tcPr>
            <w:tcW w:w="888" w:type="dxa"/>
            <w:vAlign w:val="center"/>
          </w:tcPr>
          <w:p w14:paraId="727E437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296EF63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38D7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A5EF9D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C89F4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619448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27E1529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资金使用时限</w:t>
            </w:r>
          </w:p>
        </w:tc>
        <w:tc>
          <w:tcPr>
            <w:tcW w:w="357" w:type="dxa"/>
            <w:vAlign w:val="center"/>
          </w:tcPr>
          <w:p w14:paraId="77507BB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EF5780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569864E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3B89F1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2E2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781F77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0D0204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6E56BA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6061201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6939AD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ACA1B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96</w:t>
            </w:r>
          </w:p>
        </w:tc>
        <w:tc>
          <w:tcPr>
            <w:tcW w:w="888" w:type="dxa"/>
            <w:vAlign w:val="center"/>
          </w:tcPr>
          <w:p w14:paraId="6C1E629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0C920A5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423D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06125B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425F9E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4A4787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73630BC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涉及村居</w:t>
            </w:r>
          </w:p>
        </w:tc>
        <w:tc>
          <w:tcPr>
            <w:tcW w:w="357" w:type="dxa"/>
            <w:vAlign w:val="center"/>
          </w:tcPr>
          <w:p w14:paraId="0E52896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5B7738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3895D1A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6D76A2D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CAB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CACA1A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D8FA31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980DDC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1358D9F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百日入户油料成本每村</w:t>
            </w:r>
          </w:p>
        </w:tc>
        <w:tc>
          <w:tcPr>
            <w:tcW w:w="357" w:type="dxa"/>
            <w:vAlign w:val="center"/>
          </w:tcPr>
          <w:p w14:paraId="17FBC0D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EC7322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c>
          <w:tcPr>
            <w:tcW w:w="888" w:type="dxa"/>
            <w:vAlign w:val="center"/>
          </w:tcPr>
          <w:p w14:paraId="1ECF19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333DE35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DCF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BF1A6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165F6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F42DFC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7BEFB74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工作经费成本每村</w:t>
            </w:r>
          </w:p>
        </w:tc>
        <w:tc>
          <w:tcPr>
            <w:tcW w:w="357" w:type="dxa"/>
            <w:vAlign w:val="center"/>
          </w:tcPr>
          <w:p w14:paraId="3D9B38F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A5C626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11.92</w:t>
            </w:r>
          </w:p>
        </w:tc>
        <w:tc>
          <w:tcPr>
            <w:tcW w:w="888" w:type="dxa"/>
            <w:vAlign w:val="center"/>
          </w:tcPr>
          <w:p w14:paraId="4BEB665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4D72A58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A2D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51E048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854AA5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3183D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可持续影响指标</w:t>
            </w:r>
          </w:p>
        </w:tc>
        <w:tc>
          <w:tcPr>
            <w:tcW w:w="1397" w:type="dxa"/>
            <w:vAlign w:val="center"/>
          </w:tcPr>
          <w:p w14:paraId="35BA9A5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驻村与群众的联系</w:t>
            </w:r>
          </w:p>
        </w:tc>
        <w:tc>
          <w:tcPr>
            <w:tcW w:w="357" w:type="dxa"/>
            <w:vAlign w:val="center"/>
          </w:tcPr>
          <w:p w14:paraId="16B07BD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6DB0CD0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进一步密切</w:t>
            </w:r>
          </w:p>
        </w:tc>
        <w:tc>
          <w:tcPr>
            <w:tcW w:w="888" w:type="dxa"/>
            <w:vAlign w:val="center"/>
          </w:tcPr>
          <w:p w14:paraId="3A8CC7C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0AC0540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4848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348" w:type="dxa"/>
            <w:vMerge w:val="continue"/>
          </w:tcPr>
          <w:p w14:paraId="3D7FE66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39EA63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F89719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78B049C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驻村工作队满意度</w:t>
            </w:r>
          </w:p>
        </w:tc>
        <w:tc>
          <w:tcPr>
            <w:tcW w:w="357" w:type="dxa"/>
            <w:vAlign w:val="center"/>
          </w:tcPr>
          <w:p w14:paraId="1506AE4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E22BF6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03E7DBA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4C3C5A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233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09C92A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103C2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2B7155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FAB0D3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5C4155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DD44F9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行政村文艺演出队经费</w:t>
            </w:r>
          </w:p>
        </w:tc>
        <w:tc>
          <w:tcPr>
            <w:tcW w:w="912" w:type="dxa"/>
            <w:vMerge w:val="restart"/>
          </w:tcPr>
          <w:p w14:paraId="4E87884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5946F7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22028B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1C6201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33C73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018607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4AF1FB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50</w:t>
            </w:r>
          </w:p>
        </w:tc>
        <w:tc>
          <w:tcPr>
            <w:tcW w:w="1003" w:type="dxa"/>
            <w:vAlign w:val="center"/>
          </w:tcPr>
          <w:p w14:paraId="23A326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7D40DE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建设行政村文艺演出队数量</w:t>
            </w:r>
          </w:p>
        </w:tc>
        <w:tc>
          <w:tcPr>
            <w:tcW w:w="357" w:type="dxa"/>
            <w:vAlign w:val="center"/>
          </w:tcPr>
          <w:p w14:paraId="422231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F71A95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440A52F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71CA446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A92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848FCA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F75F16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BBC4AD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46CDEC8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每场演出节目数量</w:t>
            </w:r>
          </w:p>
        </w:tc>
        <w:tc>
          <w:tcPr>
            <w:tcW w:w="357" w:type="dxa"/>
            <w:vAlign w:val="center"/>
          </w:tcPr>
          <w:p w14:paraId="5C251C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CF0C9B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8</w:t>
            </w:r>
          </w:p>
        </w:tc>
        <w:tc>
          <w:tcPr>
            <w:tcW w:w="888" w:type="dxa"/>
            <w:vAlign w:val="center"/>
          </w:tcPr>
          <w:p w14:paraId="06AF1D0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16F5437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18F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1CFADC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A52B6A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DAE52E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5274953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带动本辖区内各族群众积极参加“跳广场舞”“唱爱国歌曲”“传承优秀民间歌舞”等各种形式文艺性演出活动参与度</w:t>
            </w:r>
          </w:p>
        </w:tc>
        <w:tc>
          <w:tcPr>
            <w:tcW w:w="357" w:type="dxa"/>
            <w:vAlign w:val="center"/>
          </w:tcPr>
          <w:p w14:paraId="6E96E5D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10BA81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60</w:t>
            </w:r>
          </w:p>
        </w:tc>
        <w:tc>
          <w:tcPr>
            <w:tcW w:w="888" w:type="dxa"/>
            <w:vAlign w:val="center"/>
          </w:tcPr>
          <w:p w14:paraId="7AECC6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5051CC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911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665D2F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2B8B49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6A2F37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79DF476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建立和完善演职人员学习、培训、排练、创作、演出、劳务费、退出等各项规章制度和日常管理办法</w:t>
            </w:r>
          </w:p>
        </w:tc>
        <w:tc>
          <w:tcPr>
            <w:tcW w:w="357" w:type="dxa"/>
            <w:vAlign w:val="center"/>
          </w:tcPr>
          <w:p w14:paraId="760D67E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837462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c>
          <w:tcPr>
            <w:tcW w:w="888" w:type="dxa"/>
            <w:vAlign w:val="center"/>
          </w:tcPr>
          <w:p w14:paraId="163749D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6AA239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59CA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54C69D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C526FB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99C797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4A03F52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行政村文艺演出队保障经费</w:t>
            </w:r>
          </w:p>
        </w:tc>
        <w:tc>
          <w:tcPr>
            <w:tcW w:w="357" w:type="dxa"/>
            <w:vAlign w:val="center"/>
          </w:tcPr>
          <w:p w14:paraId="13C2CD6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1ECA6E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c>
          <w:tcPr>
            <w:tcW w:w="888" w:type="dxa"/>
            <w:vAlign w:val="center"/>
          </w:tcPr>
          <w:p w14:paraId="0633139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5686F17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7A0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7BACEA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886FC7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198BC0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58F2FFC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行政村文艺演出队保障经费</w:t>
            </w:r>
          </w:p>
        </w:tc>
        <w:tc>
          <w:tcPr>
            <w:tcW w:w="357" w:type="dxa"/>
            <w:vAlign w:val="center"/>
          </w:tcPr>
          <w:p w14:paraId="78FA8B9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6DE4C3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8</w:t>
            </w:r>
          </w:p>
        </w:tc>
        <w:tc>
          <w:tcPr>
            <w:tcW w:w="888" w:type="dxa"/>
            <w:vAlign w:val="center"/>
          </w:tcPr>
          <w:p w14:paraId="2C60D8F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场</w:t>
            </w:r>
          </w:p>
        </w:tc>
        <w:tc>
          <w:tcPr>
            <w:tcW w:w="711" w:type="dxa"/>
            <w:vAlign w:val="center"/>
          </w:tcPr>
          <w:p w14:paraId="5C03C9C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B3D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0BDE4B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99C2FB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64F4CA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1EEFDE8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举办活动天数</w:t>
            </w:r>
          </w:p>
        </w:tc>
        <w:tc>
          <w:tcPr>
            <w:tcW w:w="357" w:type="dxa"/>
            <w:vAlign w:val="center"/>
          </w:tcPr>
          <w:p w14:paraId="477F0B2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C8AC1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w:t>
            </w:r>
          </w:p>
        </w:tc>
        <w:tc>
          <w:tcPr>
            <w:tcW w:w="888" w:type="dxa"/>
            <w:vAlign w:val="center"/>
          </w:tcPr>
          <w:p w14:paraId="4CEE8CF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天</w:t>
            </w:r>
          </w:p>
        </w:tc>
        <w:tc>
          <w:tcPr>
            <w:tcW w:w="711" w:type="dxa"/>
            <w:vAlign w:val="center"/>
          </w:tcPr>
          <w:p w14:paraId="0333AF9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D35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020B80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2904E5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C4A8BC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5D2C52B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可以开展演出的场所</w:t>
            </w:r>
          </w:p>
        </w:tc>
        <w:tc>
          <w:tcPr>
            <w:tcW w:w="357" w:type="dxa"/>
            <w:vAlign w:val="center"/>
          </w:tcPr>
          <w:p w14:paraId="040F106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EC2FEA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12D544D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3E23077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C3D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7BDFC2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4CF5F7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6214F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450A206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观展人次</w:t>
            </w:r>
          </w:p>
        </w:tc>
        <w:tc>
          <w:tcPr>
            <w:tcW w:w="357" w:type="dxa"/>
            <w:vAlign w:val="center"/>
          </w:tcPr>
          <w:p w14:paraId="47D60AF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4853D6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60</w:t>
            </w:r>
          </w:p>
        </w:tc>
        <w:tc>
          <w:tcPr>
            <w:tcW w:w="888" w:type="dxa"/>
            <w:vAlign w:val="center"/>
          </w:tcPr>
          <w:p w14:paraId="31C569C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人次</w:t>
            </w:r>
          </w:p>
        </w:tc>
        <w:tc>
          <w:tcPr>
            <w:tcW w:w="711" w:type="dxa"/>
            <w:vAlign w:val="center"/>
          </w:tcPr>
          <w:p w14:paraId="1D1C61B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37EA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F8DC4B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4AD61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464EF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50F1B8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丰富广大群众文化生活</w:t>
            </w:r>
          </w:p>
        </w:tc>
        <w:tc>
          <w:tcPr>
            <w:tcW w:w="357" w:type="dxa"/>
            <w:vAlign w:val="center"/>
          </w:tcPr>
          <w:p w14:paraId="77974B7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404D6C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90</w:t>
            </w:r>
          </w:p>
        </w:tc>
        <w:tc>
          <w:tcPr>
            <w:tcW w:w="888" w:type="dxa"/>
            <w:vAlign w:val="center"/>
          </w:tcPr>
          <w:p w14:paraId="58F94B0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41498EF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08B2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758DDD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08D35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AEF0C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084F21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891F92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镇人大保障资金</w:t>
            </w:r>
          </w:p>
        </w:tc>
        <w:tc>
          <w:tcPr>
            <w:tcW w:w="912" w:type="dxa"/>
            <w:vMerge w:val="restart"/>
          </w:tcPr>
          <w:p w14:paraId="1DC6BB5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0DCD57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20F36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CACC59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AD4F09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CE4772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10</w:t>
            </w:r>
          </w:p>
        </w:tc>
        <w:tc>
          <w:tcPr>
            <w:tcW w:w="1003" w:type="dxa"/>
            <w:vAlign w:val="center"/>
          </w:tcPr>
          <w:p w14:paraId="0BB72B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7795543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代表大会与会代表人数</w:t>
            </w:r>
          </w:p>
        </w:tc>
        <w:tc>
          <w:tcPr>
            <w:tcW w:w="357" w:type="dxa"/>
            <w:vAlign w:val="center"/>
          </w:tcPr>
          <w:p w14:paraId="7BB4230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31742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30</w:t>
            </w:r>
          </w:p>
        </w:tc>
        <w:tc>
          <w:tcPr>
            <w:tcW w:w="888" w:type="dxa"/>
            <w:vAlign w:val="center"/>
          </w:tcPr>
          <w:p w14:paraId="1BF6F76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75DFB48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5BD1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B2584E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13D19B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8156D3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3FF417F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4BC4A30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68B32D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90</w:t>
            </w:r>
          </w:p>
        </w:tc>
        <w:tc>
          <w:tcPr>
            <w:tcW w:w="888" w:type="dxa"/>
            <w:vAlign w:val="center"/>
          </w:tcPr>
          <w:p w14:paraId="3283ED6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02BBEE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3298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8F7595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2B3764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1DB37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5F60DCF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资金总量</w:t>
            </w:r>
          </w:p>
        </w:tc>
        <w:tc>
          <w:tcPr>
            <w:tcW w:w="357" w:type="dxa"/>
            <w:vAlign w:val="center"/>
          </w:tcPr>
          <w:p w14:paraId="481ED5B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F6C5C0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1499209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3FCC74F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F64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D37146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DEC974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DCDE0E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1A1D8EC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镇人民代表大会会期</w:t>
            </w:r>
          </w:p>
        </w:tc>
        <w:tc>
          <w:tcPr>
            <w:tcW w:w="357" w:type="dxa"/>
            <w:vAlign w:val="center"/>
          </w:tcPr>
          <w:p w14:paraId="592FD87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9B4B9D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15FA66F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天</w:t>
            </w:r>
          </w:p>
        </w:tc>
        <w:tc>
          <w:tcPr>
            <w:tcW w:w="711" w:type="dxa"/>
            <w:vAlign w:val="center"/>
          </w:tcPr>
          <w:p w14:paraId="25CD594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02C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F2F6EF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4E7553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ECB7DC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541A97A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资金使用时效</w:t>
            </w:r>
          </w:p>
        </w:tc>
        <w:tc>
          <w:tcPr>
            <w:tcW w:w="357" w:type="dxa"/>
            <w:vAlign w:val="center"/>
          </w:tcPr>
          <w:p w14:paraId="1A7E2F9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6D7D7E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2DFCED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494AFD5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054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4CFDA1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592225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DDBF8B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4738D7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代表大会全体会议次数</w:t>
            </w:r>
          </w:p>
        </w:tc>
        <w:tc>
          <w:tcPr>
            <w:tcW w:w="357" w:type="dxa"/>
            <w:vAlign w:val="center"/>
          </w:tcPr>
          <w:p w14:paraId="35E3AC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A74B2F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38277A0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场次</w:t>
            </w:r>
          </w:p>
        </w:tc>
        <w:tc>
          <w:tcPr>
            <w:tcW w:w="711" w:type="dxa"/>
            <w:vAlign w:val="center"/>
          </w:tcPr>
          <w:p w14:paraId="2A1E9B8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FFB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8D1590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B002F9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64E15C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48FAD47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完成代表大会既定议程</w:t>
            </w:r>
          </w:p>
        </w:tc>
        <w:tc>
          <w:tcPr>
            <w:tcW w:w="357" w:type="dxa"/>
            <w:vAlign w:val="center"/>
          </w:tcPr>
          <w:p w14:paraId="5BBD561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CE20A5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100</w:t>
            </w:r>
          </w:p>
        </w:tc>
        <w:tc>
          <w:tcPr>
            <w:tcW w:w="888" w:type="dxa"/>
            <w:vAlign w:val="center"/>
          </w:tcPr>
          <w:p w14:paraId="7AFBF41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FAA73C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2D3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DD64DF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87A243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7934E1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36C5D48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发放人大代表误工补助人数</w:t>
            </w:r>
          </w:p>
        </w:tc>
        <w:tc>
          <w:tcPr>
            <w:tcW w:w="357" w:type="dxa"/>
            <w:vAlign w:val="center"/>
          </w:tcPr>
          <w:p w14:paraId="5C2459B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8C00B7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30</w:t>
            </w:r>
          </w:p>
        </w:tc>
        <w:tc>
          <w:tcPr>
            <w:tcW w:w="888" w:type="dxa"/>
            <w:vAlign w:val="center"/>
          </w:tcPr>
          <w:p w14:paraId="5E48399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5F093FB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33B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09040D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1EC056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F205C6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2257B3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符合法律规定，顺利召开会议</w:t>
            </w:r>
          </w:p>
        </w:tc>
        <w:tc>
          <w:tcPr>
            <w:tcW w:w="357" w:type="dxa"/>
            <w:vAlign w:val="center"/>
          </w:tcPr>
          <w:p w14:paraId="6DA8115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CCD593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100</w:t>
            </w:r>
          </w:p>
        </w:tc>
        <w:tc>
          <w:tcPr>
            <w:tcW w:w="888" w:type="dxa"/>
            <w:vAlign w:val="center"/>
          </w:tcPr>
          <w:p w14:paraId="73291C6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FA586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4726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CCC6EF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A5EB58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FF7D8F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100C549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人大代表满意度</w:t>
            </w:r>
          </w:p>
        </w:tc>
        <w:tc>
          <w:tcPr>
            <w:tcW w:w="357" w:type="dxa"/>
            <w:vAlign w:val="center"/>
          </w:tcPr>
          <w:p w14:paraId="7A9B7FA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0D5F8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2354C6D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7D23E2D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9D1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5F04FBA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A4FB73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857E5F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30C485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5C7FF2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00240D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村级党建经费</w:t>
            </w:r>
          </w:p>
        </w:tc>
        <w:tc>
          <w:tcPr>
            <w:tcW w:w="912" w:type="dxa"/>
            <w:vMerge w:val="restart"/>
          </w:tcPr>
          <w:p w14:paraId="5789532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5CB374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8FD1F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BB4E2A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4A3C0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9D6AF8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ADD481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80</w:t>
            </w:r>
          </w:p>
        </w:tc>
        <w:tc>
          <w:tcPr>
            <w:tcW w:w="1003" w:type="dxa"/>
            <w:vAlign w:val="center"/>
          </w:tcPr>
          <w:p w14:paraId="0435236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1453AD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召开党的会议，开展党的组织生活、主题党日活动、党组织换届和党内各种学习教育次数</w:t>
            </w:r>
          </w:p>
        </w:tc>
        <w:tc>
          <w:tcPr>
            <w:tcW w:w="357" w:type="dxa"/>
            <w:vAlign w:val="center"/>
          </w:tcPr>
          <w:p w14:paraId="38B9F37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FA8EBA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c>
          <w:tcPr>
            <w:tcW w:w="888" w:type="dxa"/>
            <w:vAlign w:val="center"/>
          </w:tcPr>
          <w:p w14:paraId="727E965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0BE702B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2C58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9C3613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63DFF7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B8D382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6FB939C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教育培养党员和入党积极分子</w:t>
            </w:r>
          </w:p>
        </w:tc>
        <w:tc>
          <w:tcPr>
            <w:tcW w:w="357" w:type="dxa"/>
            <w:vAlign w:val="center"/>
          </w:tcPr>
          <w:p w14:paraId="4FB8B8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6E8D81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3F39D5A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691C1D0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4561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7A2479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2CD0EE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AC548B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4D9EA00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走访慰问老党员、老干部、老劳模和生活困难党员</w:t>
            </w:r>
          </w:p>
        </w:tc>
        <w:tc>
          <w:tcPr>
            <w:tcW w:w="357" w:type="dxa"/>
            <w:vAlign w:val="center"/>
          </w:tcPr>
          <w:p w14:paraId="306B0AC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B30CE6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40</w:t>
            </w:r>
          </w:p>
        </w:tc>
        <w:tc>
          <w:tcPr>
            <w:tcW w:w="888" w:type="dxa"/>
            <w:vAlign w:val="center"/>
          </w:tcPr>
          <w:p w14:paraId="0C1A376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31EDDF4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462F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97D90D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C6D96C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E92D88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53D60EE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保障村级党组织个数</w:t>
            </w:r>
          </w:p>
        </w:tc>
        <w:tc>
          <w:tcPr>
            <w:tcW w:w="357" w:type="dxa"/>
            <w:vAlign w:val="center"/>
          </w:tcPr>
          <w:p w14:paraId="12F7DB7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B01306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6407301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705F8D0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7A64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4F2294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FE5114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5D8B2F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54446DB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村级党组织各项工作完成率</w:t>
            </w:r>
          </w:p>
        </w:tc>
        <w:tc>
          <w:tcPr>
            <w:tcW w:w="357" w:type="dxa"/>
            <w:vAlign w:val="center"/>
          </w:tcPr>
          <w:p w14:paraId="4AD8081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A567E3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0467C00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5DDA78B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90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C0EC11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4B7D11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BB3F84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0372C5A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5E0F8EA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09815A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90</w:t>
            </w:r>
          </w:p>
        </w:tc>
        <w:tc>
          <w:tcPr>
            <w:tcW w:w="888" w:type="dxa"/>
            <w:vAlign w:val="center"/>
          </w:tcPr>
          <w:p w14:paraId="042BDF0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7F40484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C36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43A1AE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399C65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DFF82C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37B55C3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软弱涣散村级党组织</w:t>
            </w:r>
          </w:p>
        </w:tc>
        <w:tc>
          <w:tcPr>
            <w:tcW w:w="357" w:type="dxa"/>
            <w:vAlign w:val="center"/>
          </w:tcPr>
          <w:p w14:paraId="178A142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45A3E3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636D85E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2D15F8D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7ED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748D28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6DDFF9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2031B0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324A514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资金使用时限</w:t>
            </w:r>
          </w:p>
        </w:tc>
        <w:tc>
          <w:tcPr>
            <w:tcW w:w="357" w:type="dxa"/>
            <w:vAlign w:val="center"/>
          </w:tcPr>
          <w:p w14:paraId="6F57152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0736E1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36B0CF6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00B7AE4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0A0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1031FC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2D42C0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7B5D31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65DE6C6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村级党组织领导力</w:t>
            </w:r>
          </w:p>
        </w:tc>
        <w:tc>
          <w:tcPr>
            <w:tcW w:w="357" w:type="dxa"/>
            <w:vAlign w:val="center"/>
          </w:tcPr>
          <w:p w14:paraId="6AB17CC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3476B35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进一步提高</w:t>
            </w:r>
          </w:p>
        </w:tc>
        <w:tc>
          <w:tcPr>
            <w:tcW w:w="888" w:type="dxa"/>
            <w:vAlign w:val="center"/>
          </w:tcPr>
          <w:p w14:paraId="2166AFE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4B55EF0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79A6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BAC4E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9217B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A719A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5A3D829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村级党组织工作者满意度</w:t>
            </w:r>
          </w:p>
        </w:tc>
        <w:tc>
          <w:tcPr>
            <w:tcW w:w="357" w:type="dxa"/>
            <w:vAlign w:val="center"/>
          </w:tcPr>
          <w:p w14:paraId="7BD6F46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4CDC9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0254297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0C68752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0C1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54E1C93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F25C75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3ED238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5A1445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村卫生室经费</w:t>
            </w:r>
          </w:p>
        </w:tc>
        <w:tc>
          <w:tcPr>
            <w:tcW w:w="912" w:type="dxa"/>
            <w:vMerge w:val="restart"/>
          </w:tcPr>
          <w:p w14:paraId="6803713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D6C254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8173A4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56A17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0F50F0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10</w:t>
            </w:r>
          </w:p>
        </w:tc>
        <w:tc>
          <w:tcPr>
            <w:tcW w:w="1003" w:type="dxa"/>
            <w:vAlign w:val="center"/>
          </w:tcPr>
          <w:p w14:paraId="191CF9B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0A8EEC3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村卫生室运行经费标准</w:t>
            </w:r>
          </w:p>
        </w:tc>
        <w:tc>
          <w:tcPr>
            <w:tcW w:w="357" w:type="dxa"/>
            <w:vAlign w:val="center"/>
          </w:tcPr>
          <w:p w14:paraId="108B05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B9CB71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3F33D8A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万元/个</w:t>
            </w:r>
          </w:p>
        </w:tc>
        <w:tc>
          <w:tcPr>
            <w:tcW w:w="711" w:type="dxa"/>
            <w:vAlign w:val="center"/>
          </w:tcPr>
          <w:p w14:paraId="2719DBE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BB1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FEC9C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B974B4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9B097B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0B170A2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资金使用年限</w:t>
            </w:r>
          </w:p>
        </w:tc>
        <w:tc>
          <w:tcPr>
            <w:tcW w:w="357" w:type="dxa"/>
            <w:vAlign w:val="center"/>
          </w:tcPr>
          <w:p w14:paraId="690B05C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04E713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42F28AD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30539F7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B61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518414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7D342F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7628D7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48EB16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普通病症治疗率</w:t>
            </w:r>
          </w:p>
        </w:tc>
        <w:tc>
          <w:tcPr>
            <w:tcW w:w="357" w:type="dxa"/>
            <w:vAlign w:val="center"/>
          </w:tcPr>
          <w:p w14:paraId="17A1323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68CD76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85</w:t>
            </w:r>
          </w:p>
        </w:tc>
        <w:tc>
          <w:tcPr>
            <w:tcW w:w="888" w:type="dxa"/>
            <w:vAlign w:val="center"/>
          </w:tcPr>
          <w:p w14:paraId="16BB620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3A213CA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0B5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727FBF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92B22D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6907BA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6922987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资金总额</w:t>
            </w:r>
          </w:p>
        </w:tc>
        <w:tc>
          <w:tcPr>
            <w:tcW w:w="357" w:type="dxa"/>
            <w:vAlign w:val="center"/>
          </w:tcPr>
          <w:p w14:paraId="125CD54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16D0B3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5A34B76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464A0AB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BCC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62F494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BA8718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F566FC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1035F7C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062AC1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F38D50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94</w:t>
            </w:r>
          </w:p>
        </w:tc>
        <w:tc>
          <w:tcPr>
            <w:tcW w:w="888" w:type="dxa"/>
            <w:vAlign w:val="center"/>
          </w:tcPr>
          <w:p w14:paraId="443B9D7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8099C0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657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84C84D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066735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E9A34B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19BBAD7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公共卫生展板数量</w:t>
            </w:r>
          </w:p>
        </w:tc>
        <w:tc>
          <w:tcPr>
            <w:tcW w:w="357" w:type="dxa"/>
            <w:vAlign w:val="center"/>
          </w:tcPr>
          <w:p w14:paraId="4EB28D9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B9911F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0DC2C21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2695B68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2E9C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B6F383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2CE186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EA1864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6E284B7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村级基本设备配置率</w:t>
            </w:r>
          </w:p>
        </w:tc>
        <w:tc>
          <w:tcPr>
            <w:tcW w:w="357" w:type="dxa"/>
            <w:vAlign w:val="center"/>
          </w:tcPr>
          <w:p w14:paraId="1F9F13E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CA8B0A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100</w:t>
            </w:r>
          </w:p>
        </w:tc>
        <w:tc>
          <w:tcPr>
            <w:tcW w:w="888" w:type="dxa"/>
            <w:vAlign w:val="center"/>
          </w:tcPr>
          <w:p w14:paraId="16F8B92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2032FB9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980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A5BB0E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01BDFF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78BCBD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可持续影响指标</w:t>
            </w:r>
          </w:p>
        </w:tc>
        <w:tc>
          <w:tcPr>
            <w:tcW w:w="1397" w:type="dxa"/>
            <w:vAlign w:val="center"/>
          </w:tcPr>
          <w:p w14:paraId="4764CCB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治病最后一公里</w:t>
            </w:r>
          </w:p>
        </w:tc>
        <w:tc>
          <w:tcPr>
            <w:tcW w:w="357" w:type="dxa"/>
            <w:vAlign w:val="center"/>
          </w:tcPr>
          <w:p w14:paraId="2AA6DC8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66B4F5A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进一步缩减</w:t>
            </w:r>
          </w:p>
        </w:tc>
        <w:tc>
          <w:tcPr>
            <w:tcW w:w="888" w:type="dxa"/>
            <w:vAlign w:val="center"/>
          </w:tcPr>
          <w:p w14:paraId="529FC51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63C82C8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431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986012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03493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A1CCF6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6BBF45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村级公共医疗服务情况</w:t>
            </w:r>
          </w:p>
        </w:tc>
        <w:tc>
          <w:tcPr>
            <w:tcW w:w="357" w:type="dxa"/>
            <w:vAlign w:val="center"/>
          </w:tcPr>
          <w:p w14:paraId="0A2F00E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2CDF279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有效提升</w:t>
            </w:r>
          </w:p>
        </w:tc>
        <w:tc>
          <w:tcPr>
            <w:tcW w:w="888" w:type="dxa"/>
            <w:vAlign w:val="center"/>
          </w:tcPr>
          <w:p w14:paraId="2BA6CD1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31CD5ED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20C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D8924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BD035B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C91037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775F96C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群众满意度</w:t>
            </w:r>
          </w:p>
        </w:tc>
        <w:tc>
          <w:tcPr>
            <w:tcW w:w="357" w:type="dxa"/>
            <w:vAlign w:val="center"/>
          </w:tcPr>
          <w:p w14:paraId="067DC41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DF4D7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96</w:t>
            </w:r>
          </w:p>
        </w:tc>
        <w:tc>
          <w:tcPr>
            <w:tcW w:w="888" w:type="dxa"/>
            <w:vAlign w:val="center"/>
          </w:tcPr>
          <w:p w14:paraId="5FF7398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DB6E80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0D9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0A3368A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4B4A0B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B2B313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2C3153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813B05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0D618F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AC1346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379E3A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戏曲进乡村经费</w:t>
            </w:r>
          </w:p>
        </w:tc>
        <w:tc>
          <w:tcPr>
            <w:tcW w:w="912" w:type="dxa"/>
            <w:vMerge w:val="restart"/>
          </w:tcPr>
          <w:p w14:paraId="56F8979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C161D3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62357B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B75994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D35459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694DF3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D659B3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1D5F1A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4D1A5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3</w:t>
            </w:r>
          </w:p>
        </w:tc>
        <w:tc>
          <w:tcPr>
            <w:tcW w:w="1003" w:type="dxa"/>
            <w:vAlign w:val="center"/>
          </w:tcPr>
          <w:p w14:paraId="07C915D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25DBF7B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每年演出数量</w:t>
            </w:r>
          </w:p>
        </w:tc>
        <w:tc>
          <w:tcPr>
            <w:tcW w:w="357" w:type="dxa"/>
            <w:vAlign w:val="center"/>
          </w:tcPr>
          <w:p w14:paraId="41D0F41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02139C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6</w:t>
            </w:r>
          </w:p>
        </w:tc>
        <w:tc>
          <w:tcPr>
            <w:tcW w:w="888" w:type="dxa"/>
            <w:vAlign w:val="center"/>
          </w:tcPr>
          <w:p w14:paraId="24963C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场次</w:t>
            </w:r>
          </w:p>
        </w:tc>
        <w:tc>
          <w:tcPr>
            <w:tcW w:w="711" w:type="dxa"/>
            <w:vAlign w:val="center"/>
          </w:tcPr>
          <w:p w14:paraId="7F2E676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09BD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4947FD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FC732E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5B3647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5079B3D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每场补助标准</w:t>
            </w:r>
          </w:p>
        </w:tc>
        <w:tc>
          <w:tcPr>
            <w:tcW w:w="357" w:type="dxa"/>
            <w:vAlign w:val="center"/>
          </w:tcPr>
          <w:p w14:paraId="76F0037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C2B76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5000</w:t>
            </w:r>
          </w:p>
        </w:tc>
        <w:tc>
          <w:tcPr>
            <w:tcW w:w="888" w:type="dxa"/>
            <w:vAlign w:val="center"/>
          </w:tcPr>
          <w:p w14:paraId="29DADC1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元</w:t>
            </w:r>
          </w:p>
        </w:tc>
        <w:tc>
          <w:tcPr>
            <w:tcW w:w="711" w:type="dxa"/>
            <w:vAlign w:val="center"/>
          </w:tcPr>
          <w:p w14:paraId="6D6750B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7F4A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034D2F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A0BF60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52211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61EB9E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演出次数（时间主要安排在重要传统节日、节假日和重大节庆活动期间）</w:t>
            </w:r>
          </w:p>
        </w:tc>
        <w:tc>
          <w:tcPr>
            <w:tcW w:w="357" w:type="dxa"/>
            <w:vAlign w:val="center"/>
          </w:tcPr>
          <w:p w14:paraId="58251F6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4DBE17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c>
          <w:tcPr>
            <w:tcW w:w="888" w:type="dxa"/>
            <w:vAlign w:val="center"/>
          </w:tcPr>
          <w:p w14:paraId="17D3E98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375893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3D93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F576A1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619D1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AFCE88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1787F60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表演主体（主要由村级文艺演出队等戏曲艺术表演团体及非遗传承人等戏曲艺术专业人员参与）</w:t>
            </w:r>
          </w:p>
        </w:tc>
        <w:tc>
          <w:tcPr>
            <w:tcW w:w="357" w:type="dxa"/>
            <w:vAlign w:val="center"/>
          </w:tcPr>
          <w:p w14:paraId="744BC19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DD312B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6</w:t>
            </w:r>
          </w:p>
        </w:tc>
        <w:tc>
          <w:tcPr>
            <w:tcW w:w="888" w:type="dxa"/>
            <w:vAlign w:val="center"/>
          </w:tcPr>
          <w:p w14:paraId="1E5C0EF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5863063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3A60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89A1C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64B9DE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ADBDEE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167EDB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5986CDA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450456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6789857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C94234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827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1B6D04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7F7A5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DD6C02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06A0D58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资金总量</w:t>
            </w:r>
          </w:p>
        </w:tc>
        <w:tc>
          <w:tcPr>
            <w:tcW w:w="357" w:type="dxa"/>
            <w:vAlign w:val="center"/>
          </w:tcPr>
          <w:p w14:paraId="74A11FA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065985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w:t>
            </w:r>
          </w:p>
        </w:tc>
        <w:tc>
          <w:tcPr>
            <w:tcW w:w="888" w:type="dxa"/>
            <w:vAlign w:val="center"/>
          </w:tcPr>
          <w:p w14:paraId="74B0381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34CCDA8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A39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DA7881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88E695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B602F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269F68D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资金使用年限</w:t>
            </w:r>
          </w:p>
        </w:tc>
        <w:tc>
          <w:tcPr>
            <w:tcW w:w="357" w:type="dxa"/>
            <w:vAlign w:val="center"/>
          </w:tcPr>
          <w:p w14:paraId="06A577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9789DE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0EDE605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14A0959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2AD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DA9400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6E9DC0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2D123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0EAEA44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活动成本</w:t>
            </w:r>
          </w:p>
        </w:tc>
        <w:tc>
          <w:tcPr>
            <w:tcW w:w="357" w:type="dxa"/>
            <w:vAlign w:val="center"/>
          </w:tcPr>
          <w:p w14:paraId="01FDE6D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630A4F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0.5</w:t>
            </w:r>
          </w:p>
        </w:tc>
        <w:tc>
          <w:tcPr>
            <w:tcW w:w="888" w:type="dxa"/>
            <w:vAlign w:val="center"/>
          </w:tcPr>
          <w:p w14:paraId="0B0713A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万元/场</w:t>
            </w:r>
          </w:p>
        </w:tc>
        <w:tc>
          <w:tcPr>
            <w:tcW w:w="711" w:type="dxa"/>
            <w:vAlign w:val="center"/>
          </w:tcPr>
          <w:p w14:paraId="75DF6E5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EF3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3058FC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686EDE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4517EE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4B032D7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戏曲进乡村队伍</w:t>
            </w:r>
          </w:p>
        </w:tc>
        <w:tc>
          <w:tcPr>
            <w:tcW w:w="357" w:type="dxa"/>
            <w:vAlign w:val="center"/>
          </w:tcPr>
          <w:p w14:paraId="69EB2E3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6CD2C80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进一步壮大</w:t>
            </w:r>
          </w:p>
        </w:tc>
        <w:tc>
          <w:tcPr>
            <w:tcW w:w="888" w:type="dxa"/>
            <w:vAlign w:val="center"/>
          </w:tcPr>
          <w:p w14:paraId="15D312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6ADA4A6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7FEF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348" w:type="dxa"/>
            <w:vMerge w:val="continue"/>
          </w:tcPr>
          <w:p w14:paraId="0C27DD6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7E892E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43C4B9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5EACC13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牧民群众满意度</w:t>
            </w:r>
          </w:p>
        </w:tc>
        <w:tc>
          <w:tcPr>
            <w:tcW w:w="357" w:type="dxa"/>
            <w:vAlign w:val="center"/>
          </w:tcPr>
          <w:p w14:paraId="1CB34B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3CD50B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90</w:t>
            </w:r>
          </w:p>
        </w:tc>
        <w:tc>
          <w:tcPr>
            <w:tcW w:w="888" w:type="dxa"/>
            <w:vAlign w:val="center"/>
          </w:tcPr>
          <w:p w14:paraId="7B84A55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4254F51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B29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5202D9B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B8117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D07C44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BEA80D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AC592F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4177BC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42F4AC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78BB5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8B4EE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B03458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逝世群众慰问金</w:t>
            </w:r>
          </w:p>
        </w:tc>
        <w:tc>
          <w:tcPr>
            <w:tcW w:w="912" w:type="dxa"/>
            <w:vMerge w:val="restart"/>
          </w:tcPr>
          <w:p w14:paraId="207898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381EB6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E6B733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5E650A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48CCE0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9D2D9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1CEDB4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56DC45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D897C7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C45155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3</w:t>
            </w:r>
          </w:p>
        </w:tc>
        <w:tc>
          <w:tcPr>
            <w:tcW w:w="1003" w:type="dxa"/>
            <w:vAlign w:val="center"/>
          </w:tcPr>
          <w:p w14:paraId="659BBD5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38901E1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慰问标准</w:t>
            </w:r>
          </w:p>
        </w:tc>
        <w:tc>
          <w:tcPr>
            <w:tcW w:w="357" w:type="dxa"/>
            <w:vAlign w:val="center"/>
          </w:tcPr>
          <w:p w14:paraId="68CEDB2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53921A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1000</w:t>
            </w:r>
          </w:p>
        </w:tc>
        <w:tc>
          <w:tcPr>
            <w:tcW w:w="888" w:type="dxa"/>
            <w:vAlign w:val="center"/>
          </w:tcPr>
          <w:p w14:paraId="4A98117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元/人·次</w:t>
            </w:r>
          </w:p>
        </w:tc>
        <w:tc>
          <w:tcPr>
            <w:tcW w:w="711" w:type="dxa"/>
            <w:vAlign w:val="center"/>
          </w:tcPr>
          <w:p w14:paraId="5D84E5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934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645096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AF8882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1DC409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24AFEF3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慰问次数</w:t>
            </w:r>
          </w:p>
        </w:tc>
        <w:tc>
          <w:tcPr>
            <w:tcW w:w="357" w:type="dxa"/>
            <w:vAlign w:val="center"/>
          </w:tcPr>
          <w:p w14:paraId="0C4E7AB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83E66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30</w:t>
            </w:r>
          </w:p>
        </w:tc>
        <w:tc>
          <w:tcPr>
            <w:tcW w:w="888" w:type="dxa"/>
            <w:vAlign w:val="center"/>
          </w:tcPr>
          <w:p w14:paraId="4D82064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5139484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75B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98FCB6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C1F8C0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1D7D9A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1636DEC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覆盖率</w:t>
            </w:r>
          </w:p>
        </w:tc>
        <w:tc>
          <w:tcPr>
            <w:tcW w:w="357" w:type="dxa"/>
            <w:vAlign w:val="center"/>
          </w:tcPr>
          <w:p w14:paraId="207E48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082DC2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90</w:t>
            </w:r>
          </w:p>
        </w:tc>
        <w:tc>
          <w:tcPr>
            <w:tcW w:w="888" w:type="dxa"/>
            <w:vAlign w:val="center"/>
          </w:tcPr>
          <w:p w14:paraId="5A85332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7B6F90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A75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1FE378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01F0E5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AD7479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2E76166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工作达标率</w:t>
            </w:r>
          </w:p>
        </w:tc>
        <w:tc>
          <w:tcPr>
            <w:tcW w:w="357" w:type="dxa"/>
            <w:vAlign w:val="center"/>
          </w:tcPr>
          <w:p w14:paraId="3BA5CCD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01456C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92</w:t>
            </w:r>
          </w:p>
        </w:tc>
        <w:tc>
          <w:tcPr>
            <w:tcW w:w="888" w:type="dxa"/>
            <w:vAlign w:val="center"/>
          </w:tcPr>
          <w:p w14:paraId="7F5B56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02FA519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130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C91906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7F62C3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7CF3E8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1E2F33E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慰问兑现时限</w:t>
            </w:r>
          </w:p>
        </w:tc>
        <w:tc>
          <w:tcPr>
            <w:tcW w:w="357" w:type="dxa"/>
            <w:vAlign w:val="center"/>
          </w:tcPr>
          <w:p w14:paraId="6A29AB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CD74C8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w:t>
            </w:r>
          </w:p>
        </w:tc>
        <w:tc>
          <w:tcPr>
            <w:tcW w:w="888" w:type="dxa"/>
            <w:vAlign w:val="center"/>
          </w:tcPr>
          <w:p w14:paraId="2FA4010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天</w:t>
            </w:r>
          </w:p>
        </w:tc>
        <w:tc>
          <w:tcPr>
            <w:tcW w:w="711" w:type="dxa"/>
            <w:vAlign w:val="center"/>
          </w:tcPr>
          <w:p w14:paraId="1AE7E17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9FA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EC1F03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B91CEF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FC5DA7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3786603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逝世家庭一定的帮助作用</w:t>
            </w:r>
          </w:p>
        </w:tc>
        <w:tc>
          <w:tcPr>
            <w:tcW w:w="357" w:type="dxa"/>
            <w:vAlign w:val="center"/>
          </w:tcPr>
          <w:p w14:paraId="770FDAD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70BAEEE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有效解决</w:t>
            </w:r>
          </w:p>
        </w:tc>
        <w:tc>
          <w:tcPr>
            <w:tcW w:w="888" w:type="dxa"/>
            <w:vAlign w:val="center"/>
          </w:tcPr>
          <w:p w14:paraId="5CA8B5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6ED6062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082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1B7F8B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6863C6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AC103C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可持续影响指标</w:t>
            </w:r>
          </w:p>
        </w:tc>
        <w:tc>
          <w:tcPr>
            <w:tcW w:w="1397" w:type="dxa"/>
            <w:vAlign w:val="center"/>
          </w:tcPr>
          <w:p w14:paraId="702614C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解决群众最关心的事件</w:t>
            </w:r>
          </w:p>
        </w:tc>
        <w:tc>
          <w:tcPr>
            <w:tcW w:w="357" w:type="dxa"/>
            <w:vAlign w:val="center"/>
          </w:tcPr>
          <w:p w14:paraId="4809434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15997F3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有效提升</w:t>
            </w:r>
          </w:p>
        </w:tc>
        <w:tc>
          <w:tcPr>
            <w:tcW w:w="888" w:type="dxa"/>
            <w:vAlign w:val="center"/>
          </w:tcPr>
          <w:p w14:paraId="613EBF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218916F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E88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3CCF86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449E2F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6E1F21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38874A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群众满意度</w:t>
            </w:r>
          </w:p>
        </w:tc>
        <w:tc>
          <w:tcPr>
            <w:tcW w:w="357" w:type="dxa"/>
            <w:vAlign w:val="center"/>
          </w:tcPr>
          <w:p w14:paraId="59D7341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042362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90</w:t>
            </w:r>
          </w:p>
        </w:tc>
        <w:tc>
          <w:tcPr>
            <w:tcW w:w="888" w:type="dxa"/>
            <w:vAlign w:val="center"/>
          </w:tcPr>
          <w:p w14:paraId="48769C7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0AE0C30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A0C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31764F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C91502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FC5A82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经济成本指标</w:t>
            </w:r>
          </w:p>
        </w:tc>
        <w:tc>
          <w:tcPr>
            <w:tcW w:w="1397" w:type="dxa"/>
            <w:vAlign w:val="center"/>
          </w:tcPr>
          <w:p w14:paraId="1C800A7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全年慰问资金</w:t>
            </w:r>
          </w:p>
        </w:tc>
        <w:tc>
          <w:tcPr>
            <w:tcW w:w="357" w:type="dxa"/>
            <w:vAlign w:val="center"/>
          </w:tcPr>
          <w:p w14:paraId="60AF1CB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8EE9F5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w:t>
            </w:r>
          </w:p>
        </w:tc>
        <w:tc>
          <w:tcPr>
            <w:tcW w:w="888" w:type="dxa"/>
            <w:vAlign w:val="center"/>
          </w:tcPr>
          <w:p w14:paraId="02571C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6A6B1E7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5AEF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9F95F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00E0CF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815E4B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社会成本指标</w:t>
            </w:r>
          </w:p>
        </w:tc>
        <w:tc>
          <w:tcPr>
            <w:tcW w:w="1397" w:type="dxa"/>
            <w:vAlign w:val="center"/>
          </w:tcPr>
          <w:p w14:paraId="228DBF9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及时把党委和政府温暖送到群众家中</w:t>
            </w:r>
          </w:p>
        </w:tc>
        <w:tc>
          <w:tcPr>
            <w:tcW w:w="357" w:type="dxa"/>
            <w:vAlign w:val="center"/>
          </w:tcPr>
          <w:p w14:paraId="4CA8346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6530B22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及时</w:t>
            </w:r>
          </w:p>
        </w:tc>
        <w:tc>
          <w:tcPr>
            <w:tcW w:w="888" w:type="dxa"/>
            <w:vAlign w:val="center"/>
          </w:tcPr>
          <w:p w14:paraId="1237BB7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100E054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494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48" w:type="dxa"/>
            <w:vMerge w:val="continue"/>
          </w:tcPr>
          <w:p w14:paraId="577BC24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78095A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5BD27F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3BDD80A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慰问标准</w:t>
            </w:r>
          </w:p>
        </w:tc>
        <w:tc>
          <w:tcPr>
            <w:tcW w:w="357" w:type="dxa"/>
            <w:vAlign w:val="center"/>
          </w:tcPr>
          <w:p w14:paraId="04B15BA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B993E7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1000</w:t>
            </w:r>
          </w:p>
        </w:tc>
        <w:tc>
          <w:tcPr>
            <w:tcW w:w="888" w:type="dxa"/>
            <w:vAlign w:val="center"/>
          </w:tcPr>
          <w:p w14:paraId="08DC4A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元/人·次</w:t>
            </w:r>
          </w:p>
        </w:tc>
        <w:tc>
          <w:tcPr>
            <w:tcW w:w="711" w:type="dxa"/>
            <w:vAlign w:val="center"/>
          </w:tcPr>
          <w:p w14:paraId="551A21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285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5F6A171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B220E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0CE39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3D02CB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73CA1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88968A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350BE5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6B797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BA6B9D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乡镇文化站免费开放经费</w:t>
            </w:r>
          </w:p>
        </w:tc>
        <w:tc>
          <w:tcPr>
            <w:tcW w:w="912" w:type="dxa"/>
            <w:vMerge w:val="restart"/>
          </w:tcPr>
          <w:p w14:paraId="28B392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249C8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9B8EE1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A1542E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2451BF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9F605A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1CE86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2B1E64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472CBC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4.6</w:t>
            </w:r>
          </w:p>
        </w:tc>
        <w:tc>
          <w:tcPr>
            <w:tcW w:w="1003" w:type="dxa"/>
            <w:vAlign w:val="center"/>
          </w:tcPr>
          <w:p w14:paraId="448FD99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14BFC7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组织公益性群众文化活动</w:t>
            </w:r>
          </w:p>
        </w:tc>
        <w:tc>
          <w:tcPr>
            <w:tcW w:w="357" w:type="dxa"/>
            <w:vAlign w:val="center"/>
          </w:tcPr>
          <w:p w14:paraId="276E2EB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9841D6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w:t>
            </w:r>
          </w:p>
        </w:tc>
        <w:tc>
          <w:tcPr>
            <w:tcW w:w="888" w:type="dxa"/>
            <w:vAlign w:val="center"/>
          </w:tcPr>
          <w:p w14:paraId="5448085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场次</w:t>
            </w:r>
          </w:p>
        </w:tc>
        <w:tc>
          <w:tcPr>
            <w:tcW w:w="711" w:type="dxa"/>
            <w:vAlign w:val="center"/>
          </w:tcPr>
          <w:p w14:paraId="3A12E2F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321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86D868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948516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A41444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2345980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举办公益性展览宣传</w:t>
            </w:r>
          </w:p>
        </w:tc>
        <w:tc>
          <w:tcPr>
            <w:tcW w:w="357" w:type="dxa"/>
            <w:vAlign w:val="center"/>
          </w:tcPr>
          <w:p w14:paraId="69803AF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1D7268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w:t>
            </w:r>
          </w:p>
        </w:tc>
        <w:tc>
          <w:tcPr>
            <w:tcW w:w="888" w:type="dxa"/>
            <w:vAlign w:val="center"/>
          </w:tcPr>
          <w:p w14:paraId="6D5F6F5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场</w:t>
            </w:r>
          </w:p>
        </w:tc>
        <w:tc>
          <w:tcPr>
            <w:tcW w:w="711" w:type="dxa"/>
            <w:vAlign w:val="center"/>
          </w:tcPr>
          <w:p w14:paraId="0569305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52CB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77EC64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90D17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C1578D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5166358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4EE52AE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7821BA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96</w:t>
            </w:r>
          </w:p>
        </w:tc>
        <w:tc>
          <w:tcPr>
            <w:tcW w:w="888" w:type="dxa"/>
            <w:vAlign w:val="center"/>
          </w:tcPr>
          <w:p w14:paraId="5C930A5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05EF0E8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235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D26C1A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57575C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88A5A2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3E2A2F5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资金使用年限</w:t>
            </w:r>
          </w:p>
        </w:tc>
        <w:tc>
          <w:tcPr>
            <w:tcW w:w="357" w:type="dxa"/>
            <w:vAlign w:val="center"/>
          </w:tcPr>
          <w:p w14:paraId="0C5CE1D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E87D8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7EA4DF2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6472420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AA8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46EF01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2E8BAC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BB8C63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13CC05F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村、社区文化骨干辅导成本</w:t>
            </w:r>
          </w:p>
        </w:tc>
        <w:tc>
          <w:tcPr>
            <w:tcW w:w="357" w:type="dxa"/>
            <w:vAlign w:val="center"/>
          </w:tcPr>
          <w:p w14:paraId="690B4A7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EFEB96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0B159C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56A073B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34A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9199A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2AB266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16BBD5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22C0A86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组织公益性群众文化活动成本</w:t>
            </w:r>
          </w:p>
        </w:tc>
        <w:tc>
          <w:tcPr>
            <w:tcW w:w="357" w:type="dxa"/>
            <w:vAlign w:val="center"/>
          </w:tcPr>
          <w:p w14:paraId="5105DC5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6D5DD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025D44A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06D59C4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676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AF73C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BD2A7B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A96B69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14FBE1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均每村电影放映场次每月</w:t>
            </w:r>
          </w:p>
        </w:tc>
        <w:tc>
          <w:tcPr>
            <w:tcW w:w="357" w:type="dxa"/>
            <w:vAlign w:val="center"/>
          </w:tcPr>
          <w:p w14:paraId="3391D0D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79B2C8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5C2CE77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场次</w:t>
            </w:r>
          </w:p>
        </w:tc>
        <w:tc>
          <w:tcPr>
            <w:tcW w:w="711" w:type="dxa"/>
            <w:vAlign w:val="center"/>
          </w:tcPr>
          <w:p w14:paraId="6494E59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CA6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C82D5C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3B4AA6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EBB1F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18F70D5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群众文化机构组织文艺活动次数</w:t>
            </w:r>
          </w:p>
        </w:tc>
        <w:tc>
          <w:tcPr>
            <w:tcW w:w="357" w:type="dxa"/>
            <w:vAlign w:val="center"/>
          </w:tcPr>
          <w:p w14:paraId="12E786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2EB7C9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24</w:t>
            </w:r>
          </w:p>
        </w:tc>
        <w:tc>
          <w:tcPr>
            <w:tcW w:w="888" w:type="dxa"/>
            <w:vAlign w:val="center"/>
          </w:tcPr>
          <w:p w14:paraId="2A8195C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次/年</w:t>
            </w:r>
          </w:p>
        </w:tc>
        <w:tc>
          <w:tcPr>
            <w:tcW w:w="711" w:type="dxa"/>
            <w:vAlign w:val="center"/>
          </w:tcPr>
          <w:p w14:paraId="30C0AE4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7678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F76138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1772DE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16653E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可持续影响指标</w:t>
            </w:r>
          </w:p>
        </w:tc>
        <w:tc>
          <w:tcPr>
            <w:tcW w:w="1397" w:type="dxa"/>
            <w:vAlign w:val="center"/>
          </w:tcPr>
          <w:p w14:paraId="27DB018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基本公共文化服务水平稳步提升</w:t>
            </w:r>
          </w:p>
        </w:tc>
        <w:tc>
          <w:tcPr>
            <w:tcW w:w="357" w:type="dxa"/>
            <w:vAlign w:val="center"/>
          </w:tcPr>
          <w:p w14:paraId="6FC94E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5399881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长期</w:t>
            </w:r>
          </w:p>
        </w:tc>
        <w:tc>
          <w:tcPr>
            <w:tcW w:w="888" w:type="dxa"/>
            <w:vAlign w:val="center"/>
          </w:tcPr>
          <w:p w14:paraId="3F67F7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362FA8E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51A9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44F304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A6946B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B34D3B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0D2796A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群众满意度</w:t>
            </w:r>
          </w:p>
        </w:tc>
        <w:tc>
          <w:tcPr>
            <w:tcW w:w="357" w:type="dxa"/>
            <w:vAlign w:val="center"/>
          </w:tcPr>
          <w:p w14:paraId="17CD4BE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BD9BAE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96</w:t>
            </w:r>
          </w:p>
        </w:tc>
        <w:tc>
          <w:tcPr>
            <w:tcW w:w="888" w:type="dxa"/>
            <w:vAlign w:val="center"/>
          </w:tcPr>
          <w:p w14:paraId="7EA84B2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5A61C7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ACE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48" w:type="dxa"/>
            <w:vMerge w:val="restart"/>
          </w:tcPr>
          <w:p w14:paraId="7C3EBD2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876848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D9B8DC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298F16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F9BD2FD">
            <w:pPr>
              <w:keepNext w:val="0"/>
              <w:keepLines w:val="0"/>
              <w:widowControl/>
              <w:suppressLineNumbers w:val="0"/>
              <w:jc w:val="both"/>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49D871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纪检工作经费</w:t>
            </w:r>
          </w:p>
        </w:tc>
        <w:tc>
          <w:tcPr>
            <w:tcW w:w="912" w:type="dxa"/>
            <w:vMerge w:val="restart"/>
          </w:tcPr>
          <w:p w14:paraId="2174D49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AFADC0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D0D497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5BB1ED2">
            <w:pPr>
              <w:keepNext w:val="0"/>
              <w:keepLines w:val="0"/>
              <w:widowControl/>
              <w:suppressLineNumbers w:val="0"/>
              <w:jc w:val="both"/>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5154DE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3ED936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2</w:t>
            </w:r>
          </w:p>
        </w:tc>
        <w:tc>
          <w:tcPr>
            <w:tcW w:w="1003" w:type="dxa"/>
            <w:vAlign w:val="center"/>
          </w:tcPr>
          <w:p w14:paraId="5876F3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66F52DC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宣讲培训次数</w:t>
            </w:r>
          </w:p>
        </w:tc>
        <w:tc>
          <w:tcPr>
            <w:tcW w:w="357" w:type="dxa"/>
            <w:vAlign w:val="center"/>
          </w:tcPr>
          <w:p w14:paraId="7361A7B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822C1D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w:t>
            </w:r>
          </w:p>
        </w:tc>
        <w:tc>
          <w:tcPr>
            <w:tcW w:w="888" w:type="dxa"/>
            <w:vAlign w:val="center"/>
          </w:tcPr>
          <w:p w14:paraId="25426FA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78BC9D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D59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22F9F2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A83C02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DA3310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4ABF651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信访举报办结率</w:t>
            </w:r>
          </w:p>
        </w:tc>
        <w:tc>
          <w:tcPr>
            <w:tcW w:w="357" w:type="dxa"/>
            <w:vAlign w:val="center"/>
          </w:tcPr>
          <w:p w14:paraId="254BD8A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EC72DA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92</w:t>
            </w:r>
          </w:p>
        </w:tc>
        <w:tc>
          <w:tcPr>
            <w:tcW w:w="888" w:type="dxa"/>
            <w:vAlign w:val="center"/>
          </w:tcPr>
          <w:p w14:paraId="6DE4D74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3D9B40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8C4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DCA177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50FA94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EAE485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6A1E118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审查调查次数</w:t>
            </w:r>
          </w:p>
        </w:tc>
        <w:tc>
          <w:tcPr>
            <w:tcW w:w="357" w:type="dxa"/>
            <w:vAlign w:val="center"/>
          </w:tcPr>
          <w:p w14:paraId="5905911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3788D0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6</w:t>
            </w:r>
          </w:p>
        </w:tc>
        <w:tc>
          <w:tcPr>
            <w:tcW w:w="888" w:type="dxa"/>
            <w:vAlign w:val="center"/>
          </w:tcPr>
          <w:p w14:paraId="7A9565B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5BF287A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7D04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095B71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5F63E7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A2C85B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0279B6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案件办理时限达标率</w:t>
            </w:r>
          </w:p>
        </w:tc>
        <w:tc>
          <w:tcPr>
            <w:tcW w:w="357" w:type="dxa"/>
            <w:vAlign w:val="center"/>
          </w:tcPr>
          <w:p w14:paraId="6FEFF3F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F2B281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96</w:t>
            </w:r>
          </w:p>
        </w:tc>
        <w:tc>
          <w:tcPr>
            <w:tcW w:w="888" w:type="dxa"/>
            <w:vAlign w:val="center"/>
          </w:tcPr>
          <w:p w14:paraId="21D8FE2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3B00C84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5356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EC0CF3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CBD200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FF172B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2726B5A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相关会议调研次数</w:t>
            </w:r>
          </w:p>
        </w:tc>
        <w:tc>
          <w:tcPr>
            <w:tcW w:w="357" w:type="dxa"/>
            <w:vAlign w:val="center"/>
          </w:tcPr>
          <w:p w14:paraId="78994D1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0B7BCD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4</w:t>
            </w:r>
          </w:p>
        </w:tc>
        <w:tc>
          <w:tcPr>
            <w:tcW w:w="888" w:type="dxa"/>
            <w:vAlign w:val="center"/>
          </w:tcPr>
          <w:p w14:paraId="6CC486C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675EBD1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008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AF5AC7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34DD10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59E7BC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1DC20EA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案件事故发生次数</w:t>
            </w:r>
          </w:p>
        </w:tc>
        <w:tc>
          <w:tcPr>
            <w:tcW w:w="357" w:type="dxa"/>
            <w:vAlign w:val="center"/>
          </w:tcPr>
          <w:p w14:paraId="34D1BA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86B27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0</w:t>
            </w:r>
          </w:p>
        </w:tc>
        <w:tc>
          <w:tcPr>
            <w:tcW w:w="888" w:type="dxa"/>
            <w:vAlign w:val="center"/>
          </w:tcPr>
          <w:p w14:paraId="50D3A9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62EB000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DA2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9B6AC7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F9398A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7744D4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49AEC4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问题线索处置率</w:t>
            </w:r>
          </w:p>
        </w:tc>
        <w:tc>
          <w:tcPr>
            <w:tcW w:w="357" w:type="dxa"/>
            <w:vAlign w:val="center"/>
          </w:tcPr>
          <w:p w14:paraId="5ED4305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726673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86</w:t>
            </w:r>
          </w:p>
        </w:tc>
        <w:tc>
          <w:tcPr>
            <w:tcW w:w="888" w:type="dxa"/>
            <w:vAlign w:val="center"/>
          </w:tcPr>
          <w:p w14:paraId="57F1054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4FA7A45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557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36435D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3F6E9E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72DBF3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4D23F5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立案案件办结率</w:t>
            </w:r>
          </w:p>
        </w:tc>
        <w:tc>
          <w:tcPr>
            <w:tcW w:w="357" w:type="dxa"/>
            <w:vAlign w:val="center"/>
          </w:tcPr>
          <w:p w14:paraId="44BCE54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DC9D6D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90</w:t>
            </w:r>
          </w:p>
        </w:tc>
        <w:tc>
          <w:tcPr>
            <w:tcW w:w="888" w:type="dxa"/>
            <w:vAlign w:val="center"/>
          </w:tcPr>
          <w:p w14:paraId="1E12AE7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502E1D3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297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DE9FC1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8E93E0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60148B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0F717B8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办案人员被投诉次数</w:t>
            </w:r>
          </w:p>
        </w:tc>
        <w:tc>
          <w:tcPr>
            <w:tcW w:w="357" w:type="dxa"/>
            <w:vAlign w:val="center"/>
          </w:tcPr>
          <w:p w14:paraId="0BE1746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C8B543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w:t>
            </w:r>
          </w:p>
        </w:tc>
        <w:tc>
          <w:tcPr>
            <w:tcW w:w="888" w:type="dxa"/>
            <w:vAlign w:val="center"/>
          </w:tcPr>
          <w:p w14:paraId="339553F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1D019C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118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F8D7AD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9AABB4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39B2C9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可持续影响指标</w:t>
            </w:r>
          </w:p>
        </w:tc>
        <w:tc>
          <w:tcPr>
            <w:tcW w:w="1397" w:type="dxa"/>
            <w:vAlign w:val="center"/>
          </w:tcPr>
          <w:p w14:paraId="18F411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加大线索排查渠道，营造廉洁勤政氛围</w:t>
            </w:r>
          </w:p>
        </w:tc>
        <w:tc>
          <w:tcPr>
            <w:tcW w:w="357" w:type="dxa"/>
            <w:vAlign w:val="center"/>
          </w:tcPr>
          <w:p w14:paraId="0E44D8E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3F643DC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长效</w:t>
            </w:r>
          </w:p>
        </w:tc>
        <w:tc>
          <w:tcPr>
            <w:tcW w:w="888" w:type="dxa"/>
            <w:vAlign w:val="center"/>
          </w:tcPr>
          <w:p w14:paraId="0AD0322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42F68D8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7A33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1404CC3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B59088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20AE8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0D6A73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B90FB2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3BEC81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632230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2CD667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平安建设工作经费</w:t>
            </w:r>
          </w:p>
        </w:tc>
        <w:tc>
          <w:tcPr>
            <w:tcW w:w="912" w:type="dxa"/>
            <w:vMerge w:val="restart"/>
          </w:tcPr>
          <w:p w14:paraId="52EEFF0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838A1A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B115B1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9353A9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C5F070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DE4B6E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E55C16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C4423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244517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1</w:t>
            </w:r>
          </w:p>
        </w:tc>
        <w:tc>
          <w:tcPr>
            <w:tcW w:w="1003" w:type="dxa"/>
            <w:vAlign w:val="center"/>
          </w:tcPr>
          <w:p w14:paraId="5204162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348FDAB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平安建设活动数量</w:t>
            </w:r>
          </w:p>
        </w:tc>
        <w:tc>
          <w:tcPr>
            <w:tcW w:w="357" w:type="dxa"/>
            <w:vAlign w:val="center"/>
          </w:tcPr>
          <w:p w14:paraId="1CE1DA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9D6FE1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c>
          <w:tcPr>
            <w:tcW w:w="888" w:type="dxa"/>
            <w:vAlign w:val="center"/>
          </w:tcPr>
          <w:p w14:paraId="7F3B63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7D411AC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33F3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CCA91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835E1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058C32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6CF1925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人员配备数</w:t>
            </w:r>
          </w:p>
        </w:tc>
        <w:tc>
          <w:tcPr>
            <w:tcW w:w="357" w:type="dxa"/>
            <w:vAlign w:val="center"/>
          </w:tcPr>
          <w:p w14:paraId="73F4E8D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E5BE40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c>
          <w:tcPr>
            <w:tcW w:w="888" w:type="dxa"/>
            <w:vAlign w:val="center"/>
          </w:tcPr>
          <w:p w14:paraId="23C8923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2CBBD73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2050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D3BC14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63CE6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4C6D1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1C5644D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设施设备完好率</w:t>
            </w:r>
          </w:p>
        </w:tc>
        <w:tc>
          <w:tcPr>
            <w:tcW w:w="357" w:type="dxa"/>
            <w:vAlign w:val="center"/>
          </w:tcPr>
          <w:p w14:paraId="1FF1B4A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74CA53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90</w:t>
            </w:r>
          </w:p>
        </w:tc>
        <w:tc>
          <w:tcPr>
            <w:tcW w:w="888" w:type="dxa"/>
            <w:vAlign w:val="center"/>
          </w:tcPr>
          <w:p w14:paraId="05FD74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2092294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6537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A65CC0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190DBB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6F6CAB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1BB85A7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平安建设宣传率</w:t>
            </w:r>
          </w:p>
        </w:tc>
        <w:tc>
          <w:tcPr>
            <w:tcW w:w="357" w:type="dxa"/>
            <w:vAlign w:val="center"/>
          </w:tcPr>
          <w:p w14:paraId="7D78108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BE7A55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7BCE7CE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1ED7D5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0D96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6B3A7C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886BBE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BE0507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5A8EC87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16E5EC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1E4FF1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67B9B59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2CED814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8BA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458365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7005A0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CF01B8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4F9A6E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总投资</w:t>
            </w:r>
          </w:p>
        </w:tc>
        <w:tc>
          <w:tcPr>
            <w:tcW w:w="357" w:type="dxa"/>
            <w:vAlign w:val="center"/>
          </w:tcPr>
          <w:p w14:paraId="7CAEC57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B6B41B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72CCC59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697419B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2D8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E63083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5FA524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E16ADC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78A622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资金使用年限</w:t>
            </w:r>
          </w:p>
        </w:tc>
        <w:tc>
          <w:tcPr>
            <w:tcW w:w="357" w:type="dxa"/>
            <w:vAlign w:val="center"/>
          </w:tcPr>
          <w:p w14:paraId="7997591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0EEC18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0317135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3F2B89D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1DB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58C016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129396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B5D92A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124C399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设施设备使用率</w:t>
            </w:r>
          </w:p>
        </w:tc>
        <w:tc>
          <w:tcPr>
            <w:tcW w:w="357" w:type="dxa"/>
            <w:vAlign w:val="center"/>
          </w:tcPr>
          <w:p w14:paraId="1FA3F3A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51EFF0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90</w:t>
            </w:r>
          </w:p>
        </w:tc>
        <w:tc>
          <w:tcPr>
            <w:tcW w:w="888" w:type="dxa"/>
            <w:vAlign w:val="center"/>
          </w:tcPr>
          <w:p w14:paraId="3E730C0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040DF6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8C0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68D877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BC4B86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27FD7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6DD29F6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保障人民安全</w:t>
            </w:r>
          </w:p>
        </w:tc>
        <w:tc>
          <w:tcPr>
            <w:tcW w:w="357" w:type="dxa"/>
            <w:vAlign w:val="center"/>
          </w:tcPr>
          <w:p w14:paraId="3F404B3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324E5FD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进一步提升</w:t>
            </w:r>
          </w:p>
        </w:tc>
        <w:tc>
          <w:tcPr>
            <w:tcW w:w="888" w:type="dxa"/>
            <w:vAlign w:val="center"/>
          </w:tcPr>
          <w:p w14:paraId="59EF1AC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598C914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099E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4E0EC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C14DB5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F37542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4C33E8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群众满意度</w:t>
            </w:r>
          </w:p>
        </w:tc>
        <w:tc>
          <w:tcPr>
            <w:tcW w:w="357" w:type="dxa"/>
            <w:vAlign w:val="center"/>
          </w:tcPr>
          <w:p w14:paraId="16D7F19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D0F0FE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322AC54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41F40B6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D50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6B0377A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92041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920673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654241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EEC0BB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497698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B86F2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03B52D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乡镇政协委员联络室工作经费</w:t>
            </w:r>
          </w:p>
        </w:tc>
        <w:tc>
          <w:tcPr>
            <w:tcW w:w="912" w:type="dxa"/>
            <w:vMerge w:val="restart"/>
          </w:tcPr>
          <w:p w14:paraId="076402D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AD3F1A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CB17EB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F2DDBD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8D51AE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0C8F9D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D27368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4EA65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C12FDD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0.6</w:t>
            </w:r>
          </w:p>
        </w:tc>
        <w:tc>
          <w:tcPr>
            <w:tcW w:w="1003" w:type="dxa"/>
            <w:vAlign w:val="center"/>
          </w:tcPr>
          <w:p w14:paraId="4710E17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3212284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开展专题调研数量</w:t>
            </w:r>
          </w:p>
        </w:tc>
        <w:tc>
          <w:tcPr>
            <w:tcW w:w="357" w:type="dxa"/>
            <w:vAlign w:val="center"/>
          </w:tcPr>
          <w:p w14:paraId="1EA7E7A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7E5935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w:t>
            </w:r>
          </w:p>
        </w:tc>
        <w:tc>
          <w:tcPr>
            <w:tcW w:w="888" w:type="dxa"/>
            <w:vAlign w:val="center"/>
          </w:tcPr>
          <w:p w14:paraId="64AE713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6E18BDA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7E22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059776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9455C1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C28C2B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56DA6D1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办复提案数量占提案立案比率</w:t>
            </w:r>
          </w:p>
        </w:tc>
        <w:tc>
          <w:tcPr>
            <w:tcW w:w="357" w:type="dxa"/>
            <w:vAlign w:val="center"/>
          </w:tcPr>
          <w:p w14:paraId="7F03116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3188BC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50</w:t>
            </w:r>
          </w:p>
        </w:tc>
        <w:tc>
          <w:tcPr>
            <w:tcW w:w="888" w:type="dxa"/>
            <w:vAlign w:val="center"/>
          </w:tcPr>
          <w:p w14:paraId="613D889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28AB7A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555B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1EE6FB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08A417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D6A15E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2988272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举办社情民意信息工作评选表彰活动次数</w:t>
            </w:r>
          </w:p>
        </w:tc>
        <w:tc>
          <w:tcPr>
            <w:tcW w:w="357" w:type="dxa"/>
            <w:vAlign w:val="center"/>
          </w:tcPr>
          <w:p w14:paraId="76D85E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3FA592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0E9B3D5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05CEC34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721B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5C0D0C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C7BB13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27C09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5BE0B34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政协委员</w:t>
            </w:r>
          </w:p>
        </w:tc>
        <w:tc>
          <w:tcPr>
            <w:tcW w:w="357" w:type="dxa"/>
            <w:vAlign w:val="center"/>
          </w:tcPr>
          <w:p w14:paraId="131CAC8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31560C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6</w:t>
            </w:r>
          </w:p>
        </w:tc>
        <w:tc>
          <w:tcPr>
            <w:tcW w:w="888" w:type="dxa"/>
            <w:vAlign w:val="center"/>
          </w:tcPr>
          <w:p w14:paraId="03E2EBD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3B69013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2595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A900FC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4BBEF8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E886F2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5811F44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提案要求</w:t>
            </w:r>
          </w:p>
        </w:tc>
        <w:tc>
          <w:tcPr>
            <w:tcW w:w="357" w:type="dxa"/>
            <w:vAlign w:val="center"/>
          </w:tcPr>
          <w:p w14:paraId="2E3141F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98B137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1D516B9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人/次</w:t>
            </w:r>
          </w:p>
        </w:tc>
        <w:tc>
          <w:tcPr>
            <w:tcW w:w="711" w:type="dxa"/>
            <w:vAlign w:val="center"/>
          </w:tcPr>
          <w:p w14:paraId="5DD7332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C67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71E2D2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58FE62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152C4A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3076561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印刷成本</w:t>
            </w:r>
          </w:p>
        </w:tc>
        <w:tc>
          <w:tcPr>
            <w:tcW w:w="357" w:type="dxa"/>
            <w:vAlign w:val="center"/>
          </w:tcPr>
          <w:p w14:paraId="6712AB1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DAC33F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0.3</w:t>
            </w:r>
          </w:p>
        </w:tc>
        <w:tc>
          <w:tcPr>
            <w:tcW w:w="888" w:type="dxa"/>
            <w:vAlign w:val="center"/>
          </w:tcPr>
          <w:p w14:paraId="2CF4330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62D4100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562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173EF7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6106F1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C24B6E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730850A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73BE4CD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08BDEC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5C97E6E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7E094A3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5FE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4D8883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6A034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0D28FD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5B17502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办公用品</w:t>
            </w:r>
          </w:p>
        </w:tc>
        <w:tc>
          <w:tcPr>
            <w:tcW w:w="357" w:type="dxa"/>
            <w:vAlign w:val="center"/>
          </w:tcPr>
          <w:p w14:paraId="57F6FC3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41D76A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0.3</w:t>
            </w:r>
          </w:p>
        </w:tc>
        <w:tc>
          <w:tcPr>
            <w:tcW w:w="888" w:type="dxa"/>
            <w:vAlign w:val="center"/>
          </w:tcPr>
          <w:p w14:paraId="6433755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7D18C2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88A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4CE5D0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8ACDB0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B4480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3D41028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办理已解决或采纳的提案数量占比</w:t>
            </w:r>
          </w:p>
        </w:tc>
        <w:tc>
          <w:tcPr>
            <w:tcW w:w="357" w:type="dxa"/>
            <w:vAlign w:val="center"/>
          </w:tcPr>
          <w:p w14:paraId="203CA11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0638A3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50</w:t>
            </w:r>
          </w:p>
        </w:tc>
        <w:tc>
          <w:tcPr>
            <w:tcW w:w="888" w:type="dxa"/>
            <w:vAlign w:val="center"/>
          </w:tcPr>
          <w:p w14:paraId="2B1A1FA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7E7CCC9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60C9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2FA723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E6066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13B5CF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78DB7E9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政协委员满意度</w:t>
            </w:r>
          </w:p>
        </w:tc>
        <w:tc>
          <w:tcPr>
            <w:tcW w:w="357" w:type="dxa"/>
            <w:vAlign w:val="center"/>
          </w:tcPr>
          <w:p w14:paraId="742016F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B788DB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6CDA023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C8D545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4C30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4CEED0B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3D3610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384A5C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7CE0F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78FD9B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D9F639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D8E41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DC0BD1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A36A7F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“六个一”活动经费</w:t>
            </w:r>
          </w:p>
        </w:tc>
        <w:tc>
          <w:tcPr>
            <w:tcW w:w="912" w:type="dxa"/>
            <w:vMerge w:val="restart"/>
          </w:tcPr>
          <w:p w14:paraId="7B7D52D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671A91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94F103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A15F1B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7F8D7A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993061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083D31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041599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6A33B6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89CA79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4.26</w:t>
            </w:r>
          </w:p>
        </w:tc>
        <w:tc>
          <w:tcPr>
            <w:tcW w:w="1003" w:type="dxa"/>
            <w:vAlign w:val="center"/>
          </w:tcPr>
          <w:p w14:paraId="5D49299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72E029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寺管会数量</w:t>
            </w:r>
          </w:p>
        </w:tc>
        <w:tc>
          <w:tcPr>
            <w:tcW w:w="357" w:type="dxa"/>
            <w:vAlign w:val="center"/>
          </w:tcPr>
          <w:p w14:paraId="2A6EDEA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3219BE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w:t>
            </w:r>
          </w:p>
        </w:tc>
        <w:tc>
          <w:tcPr>
            <w:tcW w:w="888" w:type="dxa"/>
            <w:vAlign w:val="center"/>
          </w:tcPr>
          <w:p w14:paraId="7E623B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431DFC5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2D8B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883408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FAD697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4667F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1D310AC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家访次数</w:t>
            </w:r>
          </w:p>
        </w:tc>
        <w:tc>
          <w:tcPr>
            <w:tcW w:w="357" w:type="dxa"/>
            <w:vAlign w:val="center"/>
          </w:tcPr>
          <w:p w14:paraId="6F1CA48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1EDFE7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142</w:t>
            </w:r>
          </w:p>
        </w:tc>
        <w:tc>
          <w:tcPr>
            <w:tcW w:w="888" w:type="dxa"/>
            <w:vAlign w:val="center"/>
          </w:tcPr>
          <w:p w14:paraId="349779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2A9C893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70F3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4C57C7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51C326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2A56D9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09AC22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家访慰问</w:t>
            </w:r>
          </w:p>
        </w:tc>
        <w:tc>
          <w:tcPr>
            <w:tcW w:w="357" w:type="dxa"/>
            <w:vAlign w:val="center"/>
          </w:tcPr>
          <w:p w14:paraId="3718974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2C964D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142</w:t>
            </w:r>
          </w:p>
        </w:tc>
        <w:tc>
          <w:tcPr>
            <w:tcW w:w="888" w:type="dxa"/>
            <w:vAlign w:val="center"/>
          </w:tcPr>
          <w:p w14:paraId="1505493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0E2E52F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203B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A263B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8B5C8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FD1C72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3F05F49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家访要求</w:t>
            </w:r>
          </w:p>
        </w:tc>
        <w:tc>
          <w:tcPr>
            <w:tcW w:w="357" w:type="dxa"/>
            <w:vAlign w:val="center"/>
          </w:tcPr>
          <w:p w14:paraId="5E39623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52152E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0D314F8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5D2E83F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5D57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38CD84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764BD9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5EEF71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7303675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办实事要求</w:t>
            </w:r>
          </w:p>
        </w:tc>
        <w:tc>
          <w:tcPr>
            <w:tcW w:w="357" w:type="dxa"/>
            <w:vAlign w:val="center"/>
          </w:tcPr>
          <w:p w14:paraId="037D052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76DDFB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2C842C3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288104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A10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43A5DB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D22432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B217A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0BF27D5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总金额</w:t>
            </w:r>
          </w:p>
        </w:tc>
        <w:tc>
          <w:tcPr>
            <w:tcW w:w="357" w:type="dxa"/>
            <w:vAlign w:val="center"/>
          </w:tcPr>
          <w:p w14:paraId="3169618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36E189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4.26</w:t>
            </w:r>
          </w:p>
        </w:tc>
        <w:tc>
          <w:tcPr>
            <w:tcW w:w="888" w:type="dxa"/>
            <w:vAlign w:val="center"/>
          </w:tcPr>
          <w:p w14:paraId="60BD819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0D0D8EE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504D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336BE8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7C8EC6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B216FB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308A215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资金使用时限</w:t>
            </w:r>
          </w:p>
        </w:tc>
        <w:tc>
          <w:tcPr>
            <w:tcW w:w="357" w:type="dxa"/>
            <w:vAlign w:val="center"/>
          </w:tcPr>
          <w:p w14:paraId="2EDE02D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C6A267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422B822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25AFAD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5DA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2C0EBC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2C99567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0FC78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2E3C402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0B5EF9D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81442A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98</w:t>
            </w:r>
          </w:p>
        </w:tc>
        <w:tc>
          <w:tcPr>
            <w:tcW w:w="888" w:type="dxa"/>
            <w:vAlign w:val="center"/>
          </w:tcPr>
          <w:p w14:paraId="044DF70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07BE272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153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6FA4C83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871F82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802F30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338FDFF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改革发展成果</w:t>
            </w:r>
          </w:p>
        </w:tc>
        <w:tc>
          <w:tcPr>
            <w:tcW w:w="357" w:type="dxa"/>
            <w:vAlign w:val="center"/>
          </w:tcPr>
          <w:p w14:paraId="32AD20A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286A0F0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与僧尼共享</w:t>
            </w:r>
          </w:p>
        </w:tc>
        <w:tc>
          <w:tcPr>
            <w:tcW w:w="888" w:type="dxa"/>
            <w:vAlign w:val="center"/>
          </w:tcPr>
          <w:p w14:paraId="7A45732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5A399DF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49F6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16E2FA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AFB353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7A8823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7E092C8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僧尼满意度</w:t>
            </w:r>
          </w:p>
        </w:tc>
        <w:tc>
          <w:tcPr>
            <w:tcW w:w="357" w:type="dxa"/>
            <w:vAlign w:val="center"/>
          </w:tcPr>
          <w:p w14:paraId="3FEDF93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EC22E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96</w:t>
            </w:r>
          </w:p>
        </w:tc>
        <w:tc>
          <w:tcPr>
            <w:tcW w:w="888" w:type="dxa"/>
            <w:vAlign w:val="center"/>
          </w:tcPr>
          <w:p w14:paraId="1541E8E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14E9270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65B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48" w:type="dxa"/>
            <w:vMerge w:val="restart"/>
          </w:tcPr>
          <w:p w14:paraId="3E007F9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294A93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5336DE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D40312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“乡村振兴那曲奋进”活动经费</w:t>
            </w:r>
          </w:p>
        </w:tc>
        <w:tc>
          <w:tcPr>
            <w:tcW w:w="912" w:type="dxa"/>
            <w:vMerge w:val="restart"/>
          </w:tcPr>
          <w:p w14:paraId="3D3BC2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23AD6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A316C3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737F99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3CE306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15</w:t>
            </w:r>
          </w:p>
        </w:tc>
        <w:tc>
          <w:tcPr>
            <w:tcW w:w="1003" w:type="dxa"/>
            <w:vAlign w:val="center"/>
          </w:tcPr>
          <w:p w14:paraId="3AE6C4C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171B7B6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涉及人数</w:t>
            </w:r>
          </w:p>
        </w:tc>
        <w:tc>
          <w:tcPr>
            <w:tcW w:w="357" w:type="dxa"/>
            <w:vAlign w:val="center"/>
          </w:tcPr>
          <w:p w14:paraId="162E1F0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67EF7A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10000</w:t>
            </w:r>
          </w:p>
        </w:tc>
        <w:tc>
          <w:tcPr>
            <w:tcW w:w="888" w:type="dxa"/>
            <w:vAlign w:val="center"/>
          </w:tcPr>
          <w:p w14:paraId="1394F4F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w:t>
            </w:r>
          </w:p>
        </w:tc>
        <w:tc>
          <w:tcPr>
            <w:tcW w:w="711" w:type="dxa"/>
            <w:vAlign w:val="center"/>
          </w:tcPr>
          <w:p w14:paraId="760D60D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4D5E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F8EBB7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2CE0C2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0C4AF96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65AB5B4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活动次数</w:t>
            </w:r>
          </w:p>
        </w:tc>
        <w:tc>
          <w:tcPr>
            <w:tcW w:w="357" w:type="dxa"/>
            <w:vAlign w:val="center"/>
          </w:tcPr>
          <w:p w14:paraId="0CE1CA6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3EC7F76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c>
          <w:tcPr>
            <w:tcW w:w="888" w:type="dxa"/>
            <w:vAlign w:val="center"/>
          </w:tcPr>
          <w:p w14:paraId="0AD5E0E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6BA3529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46D4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1F7655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D63B8E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E4613A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10F5E3B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活动项目数</w:t>
            </w:r>
          </w:p>
        </w:tc>
        <w:tc>
          <w:tcPr>
            <w:tcW w:w="357" w:type="dxa"/>
            <w:vAlign w:val="center"/>
          </w:tcPr>
          <w:p w14:paraId="20D5148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742BF3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30</w:t>
            </w:r>
          </w:p>
        </w:tc>
        <w:tc>
          <w:tcPr>
            <w:tcW w:w="888" w:type="dxa"/>
            <w:vAlign w:val="center"/>
          </w:tcPr>
          <w:p w14:paraId="095C99B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项</w:t>
            </w:r>
          </w:p>
        </w:tc>
        <w:tc>
          <w:tcPr>
            <w:tcW w:w="711" w:type="dxa"/>
            <w:vAlign w:val="center"/>
          </w:tcPr>
          <w:p w14:paraId="0707905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5730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71DAAC8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8FC54E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F1F8F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16C8D3F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资金使用年限</w:t>
            </w:r>
          </w:p>
        </w:tc>
        <w:tc>
          <w:tcPr>
            <w:tcW w:w="357" w:type="dxa"/>
            <w:vAlign w:val="center"/>
          </w:tcPr>
          <w:p w14:paraId="135D606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C061EA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277A016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年</w:t>
            </w:r>
          </w:p>
        </w:tc>
        <w:tc>
          <w:tcPr>
            <w:tcW w:w="711" w:type="dxa"/>
            <w:vAlign w:val="center"/>
          </w:tcPr>
          <w:p w14:paraId="6AD6443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DAC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3CEEF8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FDC9D3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1DB1A3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4E2A706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涉及村（社区）、单位</w:t>
            </w:r>
          </w:p>
        </w:tc>
        <w:tc>
          <w:tcPr>
            <w:tcW w:w="357" w:type="dxa"/>
            <w:vAlign w:val="center"/>
          </w:tcPr>
          <w:p w14:paraId="434A1CD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2DED1F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11</w:t>
            </w:r>
          </w:p>
        </w:tc>
        <w:tc>
          <w:tcPr>
            <w:tcW w:w="888" w:type="dxa"/>
            <w:vAlign w:val="center"/>
          </w:tcPr>
          <w:p w14:paraId="53ABC54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719E466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0074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1A8440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4F2D43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42EA08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1F9DB39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乡村振兴那曲奋进镇级标准</w:t>
            </w:r>
          </w:p>
        </w:tc>
        <w:tc>
          <w:tcPr>
            <w:tcW w:w="357" w:type="dxa"/>
            <w:vAlign w:val="center"/>
          </w:tcPr>
          <w:p w14:paraId="6C5A819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127A4B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c>
          <w:tcPr>
            <w:tcW w:w="888" w:type="dxa"/>
            <w:vAlign w:val="center"/>
          </w:tcPr>
          <w:p w14:paraId="1B4A2C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707A35E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CC3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A4B2F8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26A972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A0CF47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6A6C21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乡村振兴那曲奋进村级标准</w:t>
            </w:r>
          </w:p>
        </w:tc>
        <w:tc>
          <w:tcPr>
            <w:tcW w:w="357" w:type="dxa"/>
            <w:vAlign w:val="center"/>
          </w:tcPr>
          <w:p w14:paraId="6F69AD4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2902A57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378ED1F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万元/村</w:t>
            </w:r>
          </w:p>
        </w:tc>
        <w:tc>
          <w:tcPr>
            <w:tcW w:w="711" w:type="dxa"/>
            <w:vAlign w:val="center"/>
          </w:tcPr>
          <w:p w14:paraId="7468AA5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85D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E078BA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F3758E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FCAF00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时效指标</w:t>
            </w:r>
          </w:p>
        </w:tc>
        <w:tc>
          <w:tcPr>
            <w:tcW w:w="1397" w:type="dxa"/>
            <w:vAlign w:val="center"/>
          </w:tcPr>
          <w:p w14:paraId="0458221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资金使用率</w:t>
            </w:r>
          </w:p>
        </w:tc>
        <w:tc>
          <w:tcPr>
            <w:tcW w:w="357" w:type="dxa"/>
            <w:vAlign w:val="center"/>
          </w:tcPr>
          <w:p w14:paraId="6A4526E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4DD469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14D8665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420A228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0A8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35147CA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35533A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D074C1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6B6DCA7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增强各族群众的凝聚力、向心力</w:t>
            </w:r>
          </w:p>
        </w:tc>
        <w:tc>
          <w:tcPr>
            <w:tcW w:w="357" w:type="dxa"/>
            <w:vAlign w:val="center"/>
          </w:tcPr>
          <w:p w14:paraId="3558DE7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定性</w:t>
            </w:r>
          </w:p>
        </w:tc>
        <w:tc>
          <w:tcPr>
            <w:tcW w:w="958" w:type="dxa"/>
            <w:vAlign w:val="center"/>
          </w:tcPr>
          <w:p w14:paraId="4255063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进一步增强</w:t>
            </w:r>
          </w:p>
        </w:tc>
        <w:tc>
          <w:tcPr>
            <w:tcW w:w="888" w:type="dxa"/>
            <w:vAlign w:val="center"/>
          </w:tcPr>
          <w:p w14:paraId="529F0D7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711" w:type="dxa"/>
            <w:vAlign w:val="center"/>
          </w:tcPr>
          <w:p w14:paraId="4575A8F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r>
      <w:tr w14:paraId="434F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559F0B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DD27E4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39C7B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71F3AD1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群众满意度</w:t>
            </w:r>
          </w:p>
        </w:tc>
        <w:tc>
          <w:tcPr>
            <w:tcW w:w="357" w:type="dxa"/>
            <w:vAlign w:val="center"/>
          </w:tcPr>
          <w:p w14:paraId="4630F94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9E508A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18BF576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685A663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A46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14:paraId="365BB5E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B67EAE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7F1DA1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06C580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795451F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DE6756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E30670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D2BAA7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行政村群众性文化示范阵地建设</w:t>
            </w:r>
          </w:p>
        </w:tc>
        <w:tc>
          <w:tcPr>
            <w:tcW w:w="912" w:type="dxa"/>
            <w:vMerge w:val="restart"/>
          </w:tcPr>
          <w:p w14:paraId="3293FC4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5EE54AC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61AB37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F9A7EA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6D7895E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2788741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3ECD20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8430A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1B8122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p w14:paraId="460F5C2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eastAsia" w:ascii="方正仿宋简体" w:hAnsi="方正仿宋简体" w:eastAsia="方正仿宋简体" w:cs="方正仿宋简体"/>
                <w:i w:val="0"/>
                <w:color w:val="000000"/>
                <w:kern w:val="0"/>
                <w:sz w:val="13"/>
                <w:szCs w:val="13"/>
                <w:u w:val="none"/>
                <w:lang w:val="en-US" w:eastAsia="zh-CN" w:bidi="ar"/>
              </w:rPr>
              <w:t>5</w:t>
            </w:r>
          </w:p>
        </w:tc>
        <w:tc>
          <w:tcPr>
            <w:tcW w:w="1003" w:type="dxa"/>
            <w:vAlign w:val="center"/>
          </w:tcPr>
          <w:p w14:paraId="78D2086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成本指标</w:t>
            </w:r>
          </w:p>
        </w:tc>
        <w:tc>
          <w:tcPr>
            <w:tcW w:w="1397" w:type="dxa"/>
            <w:vAlign w:val="center"/>
          </w:tcPr>
          <w:p w14:paraId="0ACDCE2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资金总额</w:t>
            </w:r>
          </w:p>
        </w:tc>
        <w:tc>
          <w:tcPr>
            <w:tcW w:w="357" w:type="dxa"/>
            <w:vAlign w:val="center"/>
          </w:tcPr>
          <w:p w14:paraId="6B64EBC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478CC2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c>
          <w:tcPr>
            <w:tcW w:w="888" w:type="dxa"/>
            <w:vAlign w:val="center"/>
          </w:tcPr>
          <w:p w14:paraId="400DF3D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万元</w:t>
            </w:r>
          </w:p>
        </w:tc>
        <w:tc>
          <w:tcPr>
            <w:tcW w:w="711" w:type="dxa"/>
            <w:vAlign w:val="center"/>
          </w:tcPr>
          <w:p w14:paraId="2C4BCBA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3C9C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B7FB6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586F7C4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2C0D333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66A027E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创建一个乡村小舞台</w:t>
            </w:r>
          </w:p>
        </w:tc>
        <w:tc>
          <w:tcPr>
            <w:tcW w:w="357" w:type="dxa"/>
            <w:vAlign w:val="center"/>
          </w:tcPr>
          <w:p w14:paraId="5403A57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F727C6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09A2AAC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3F6C47D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CFD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573515E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6DF282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620F1BD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0D5D0F1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展品数量</w:t>
            </w:r>
          </w:p>
        </w:tc>
        <w:tc>
          <w:tcPr>
            <w:tcW w:w="357" w:type="dxa"/>
            <w:vAlign w:val="center"/>
          </w:tcPr>
          <w:p w14:paraId="36DAD8C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086E3B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1CA2D82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件</w:t>
            </w:r>
          </w:p>
        </w:tc>
        <w:tc>
          <w:tcPr>
            <w:tcW w:w="711" w:type="dxa"/>
            <w:vAlign w:val="center"/>
          </w:tcPr>
          <w:p w14:paraId="40080CAC">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01A5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8697F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8FB571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9EB3C0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51B4CAC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展览面积</w:t>
            </w:r>
          </w:p>
        </w:tc>
        <w:tc>
          <w:tcPr>
            <w:tcW w:w="357" w:type="dxa"/>
            <w:vAlign w:val="center"/>
          </w:tcPr>
          <w:p w14:paraId="634A1663">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2285F14">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20</w:t>
            </w:r>
          </w:p>
        </w:tc>
        <w:tc>
          <w:tcPr>
            <w:tcW w:w="888" w:type="dxa"/>
            <w:vAlign w:val="center"/>
          </w:tcPr>
          <w:p w14:paraId="480C5E1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平方米</w:t>
            </w:r>
          </w:p>
        </w:tc>
        <w:tc>
          <w:tcPr>
            <w:tcW w:w="711" w:type="dxa"/>
            <w:vAlign w:val="center"/>
          </w:tcPr>
          <w:p w14:paraId="4FA70D5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1917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0152E97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7986EC6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3C39AAA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质量指标</w:t>
            </w:r>
          </w:p>
        </w:tc>
        <w:tc>
          <w:tcPr>
            <w:tcW w:w="1397" w:type="dxa"/>
            <w:vAlign w:val="center"/>
          </w:tcPr>
          <w:p w14:paraId="290001C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建好一个村级文艺演出队</w:t>
            </w:r>
          </w:p>
        </w:tc>
        <w:tc>
          <w:tcPr>
            <w:tcW w:w="357" w:type="dxa"/>
            <w:vAlign w:val="center"/>
          </w:tcPr>
          <w:p w14:paraId="364E569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419B6A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w:t>
            </w:r>
          </w:p>
        </w:tc>
        <w:tc>
          <w:tcPr>
            <w:tcW w:w="888" w:type="dxa"/>
            <w:vAlign w:val="center"/>
          </w:tcPr>
          <w:p w14:paraId="276B969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2679317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23D9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143C7B8">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44DCA81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24931C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39E0558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举办活动天数</w:t>
            </w:r>
          </w:p>
        </w:tc>
        <w:tc>
          <w:tcPr>
            <w:tcW w:w="357" w:type="dxa"/>
            <w:vAlign w:val="center"/>
          </w:tcPr>
          <w:p w14:paraId="3AB5296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0EDDDCF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15</w:t>
            </w:r>
          </w:p>
        </w:tc>
        <w:tc>
          <w:tcPr>
            <w:tcW w:w="888" w:type="dxa"/>
            <w:vAlign w:val="center"/>
          </w:tcPr>
          <w:p w14:paraId="554813B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天</w:t>
            </w:r>
          </w:p>
        </w:tc>
        <w:tc>
          <w:tcPr>
            <w:tcW w:w="711" w:type="dxa"/>
            <w:vAlign w:val="center"/>
          </w:tcPr>
          <w:p w14:paraId="0B5458D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3D94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53DEB5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1CDA93B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713569C6">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数量指标</w:t>
            </w:r>
          </w:p>
        </w:tc>
        <w:tc>
          <w:tcPr>
            <w:tcW w:w="1397" w:type="dxa"/>
            <w:vAlign w:val="center"/>
          </w:tcPr>
          <w:p w14:paraId="059A275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举办活动场次</w:t>
            </w:r>
          </w:p>
        </w:tc>
        <w:tc>
          <w:tcPr>
            <w:tcW w:w="357" w:type="dxa"/>
            <w:vAlign w:val="center"/>
          </w:tcPr>
          <w:p w14:paraId="1F59DA1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18362AC9">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c>
          <w:tcPr>
            <w:tcW w:w="888" w:type="dxa"/>
            <w:vAlign w:val="center"/>
          </w:tcPr>
          <w:p w14:paraId="35BC486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次</w:t>
            </w:r>
          </w:p>
        </w:tc>
        <w:tc>
          <w:tcPr>
            <w:tcW w:w="711" w:type="dxa"/>
            <w:vAlign w:val="center"/>
          </w:tcPr>
          <w:p w14:paraId="08FDB1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5</w:t>
            </w:r>
          </w:p>
        </w:tc>
      </w:tr>
      <w:tr w14:paraId="1971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2BC5250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FAA851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57E3BC4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506A8F6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参展主体数量</w:t>
            </w:r>
          </w:p>
        </w:tc>
        <w:tc>
          <w:tcPr>
            <w:tcW w:w="357" w:type="dxa"/>
            <w:vAlign w:val="center"/>
          </w:tcPr>
          <w:p w14:paraId="186BB95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6C76463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6</w:t>
            </w:r>
          </w:p>
        </w:tc>
        <w:tc>
          <w:tcPr>
            <w:tcW w:w="888" w:type="dxa"/>
            <w:vAlign w:val="center"/>
          </w:tcPr>
          <w:p w14:paraId="4E7C404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个</w:t>
            </w:r>
          </w:p>
        </w:tc>
        <w:tc>
          <w:tcPr>
            <w:tcW w:w="711" w:type="dxa"/>
            <w:vAlign w:val="center"/>
          </w:tcPr>
          <w:p w14:paraId="74712B3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71B7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1C1131C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0075E77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4DFD0C80">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社会效益指标</w:t>
            </w:r>
          </w:p>
        </w:tc>
        <w:tc>
          <w:tcPr>
            <w:tcW w:w="1397" w:type="dxa"/>
            <w:vAlign w:val="center"/>
          </w:tcPr>
          <w:p w14:paraId="51E4BE2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观众人次</w:t>
            </w:r>
          </w:p>
        </w:tc>
        <w:tc>
          <w:tcPr>
            <w:tcW w:w="357" w:type="dxa"/>
            <w:vAlign w:val="center"/>
          </w:tcPr>
          <w:p w14:paraId="044C7A37">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7E7D7EF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300</w:t>
            </w:r>
          </w:p>
        </w:tc>
        <w:tc>
          <w:tcPr>
            <w:tcW w:w="888" w:type="dxa"/>
            <w:vAlign w:val="center"/>
          </w:tcPr>
          <w:p w14:paraId="636BA651">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人次</w:t>
            </w:r>
          </w:p>
        </w:tc>
        <w:tc>
          <w:tcPr>
            <w:tcW w:w="711" w:type="dxa"/>
            <w:vAlign w:val="center"/>
          </w:tcPr>
          <w:p w14:paraId="2EB2C252">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r w14:paraId="6C20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14:paraId="46262EF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912" w:type="dxa"/>
            <w:vMerge w:val="continue"/>
          </w:tcPr>
          <w:p w14:paraId="63A4C10E">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p>
        </w:tc>
        <w:tc>
          <w:tcPr>
            <w:tcW w:w="1003" w:type="dxa"/>
            <w:vAlign w:val="center"/>
          </w:tcPr>
          <w:p w14:paraId="128C488A">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服务对象满意度指标</w:t>
            </w:r>
          </w:p>
        </w:tc>
        <w:tc>
          <w:tcPr>
            <w:tcW w:w="1397" w:type="dxa"/>
            <w:vAlign w:val="center"/>
          </w:tcPr>
          <w:p w14:paraId="2CC877F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受益人员满意度</w:t>
            </w:r>
          </w:p>
        </w:tc>
        <w:tc>
          <w:tcPr>
            <w:tcW w:w="357" w:type="dxa"/>
            <w:vAlign w:val="center"/>
          </w:tcPr>
          <w:p w14:paraId="1A449F9B">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958" w:type="dxa"/>
            <w:vAlign w:val="center"/>
          </w:tcPr>
          <w:p w14:paraId="51669335">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95</w:t>
            </w:r>
          </w:p>
        </w:tc>
        <w:tc>
          <w:tcPr>
            <w:tcW w:w="888" w:type="dxa"/>
            <w:vAlign w:val="center"/>
          </w:tcPr>
          <w:p w14:paraId="2D8296FD">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w:t>
            </w:r>
          </w:p>
        </w:tc>
        <w:tc>
          <w:tcPr>
            <w:tcW w:w="711" w:type="dxa"/>
            <w:vAlign w:val="center"/>
          </w:tcPr>
          <w:p w14:paraId="35349FDF">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13"/>
                <w:szCs w:val="13"/>
                <w:u w:val="none"/>
                <w:lang w:val="en-US" w:eastAsia="zh-CN" w:bidi="ar"/>
              </w:rPr>
            </w:pPr>
            <w:r>
              <w:rPr>
                <w:rFonts w:hint="default" w:ascii="方正仿宋简体" w:hAnsi="方正仿宋简体" w:eastAsia="方正仿宋简体" w:cs="方正仿宋简体"/>
                <w:i w:val="0"/>
                <w:color w:val="000000"/>
                <w:kern w:val="0"/>
                <w:sz w:val="13"/>
                <w:szCs w:val="13"/>
                <w:u w:val="none"/>
                <w:lang w:val="en-US" w:eastAsia="zh-CN" w:bidi="ar"/>
              </w:rPr>
              <w:t>10</w:t>
            </w:r>
          </w:p>
        </w:tc>
      </w:tr>
    </w:tbl>
    <w:p w14:paraId="4B2FA016">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0C57A247">
      <w:pPr>
        <w:spacing w:line="588" w:lineRule="exact"/>
        <w:ind w:firstLine="640" w:firstLineChars="200"/>
        <w:rPr>
          <w:rFonts w:ascii="仿宋" w:hAnsi="仿宋" w:eastAsia="仿宋"/>
          <w:sz w:val="32"/>
          <w:szCs w:val="32"/>
        </w:rPr>
      </w:pPr>
      <w:r>
        <w:rPr>
          <w:rFonts w:hint="eastAsia" w:ascii="仿宋" w:hAnsi="仿宋" w:eastAsia="仿宋"/>
          <w:sz w:val="32"/>
          <w:szCs w:val="32"/>
        </w:rPr>
        <w:t>本部门及所属单位</w:t>
      </w:r>
      <w:r>
        <w:rPr>
          <w:rFonts w:hint="eastAsia" w:ascii="仿宋" w:hAnsi="仿宋" w:eastAsia="仿宋"/>
          <w:sz w:val="32"/>
          <w:szCs w:val="32"/>
          <w:lang w:eastAsia="zh-CN"/>
        </w:rPr>
        <w:t>无</w:t>
      </w:r>
      <w:r>
        <w:rPr>
          <w:rFonts w:hint="eastAsia" w:ascii="仿宋" w:hAnsi="仿宋" w:eastAsia="仿宋"/>
          <w:sz w:val="32"/>
          <w:szCs w:val="32"/>
        </w:rPr>
        <w:t>使用和管理</w:t>
      </w:r>
      <w:bookmarkStart w:id="0" w:name="_GoBack"/>
      <w:bookmarkEnd w:id="0"/>
      <w:r>
        <w:rPr>
          <w:rFonts w:hint="eastAsia" w:ascii="仿宋" w:hAnsi="仿宋" w:eastAsia="仿宋"/>
          <w:sz w:val="32"/>
          <w:szCs w:val="32"/>
        </w:rPr>
        <w:t>政府债券资金情况。</w:t>
      </w:r>
      <w:r>
        <w:rPr>
          <w:rFonts w:hint="eastAsia" w:ascii="仿宋" w:hAnsi="仿宋" w:eastAsia="仿宋"/>
          <w:sz w:val="32"/>
          <w:szCs w:val="32"/>
          <w:lang w:eastAsia="zh-CN"/>
        </w:rPr>
        <w:t>本镇截止目前，无政府债务。</w:t>
      </w:r>
    </w:p>
    <w:p w14:paraId="1472BB40">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14:paraId="3D7BD35B">
      <w:pPr>
        <w:spacing w:line="588" w:lineRule="exact"/>
        <w:ind w:firstLine="640" w:firstLineChars="200"/>
        <w:rPr>
          <w:rFonts w:ascii="黑体" w:hAnsi="黑体" w:eastAsia="黑体"/>
          <w:sz w:val="32"/>
          <w:szCs w:val="32"/>
        </w:rPr>
      </w:pPr>
    </w:p>
    <w:p w14:paraId="7E571299">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179BCF1B">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F24CCFA">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5CC5E3E1">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728B6DAB">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02C1638C">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1FB8D199">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4F08C793">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35DC7D82">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182DB026">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04A0E3C0">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58D3A62E">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3EFF7353"/>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F6DEBF-A702-4B29-8C61-46E4D81352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8E14AE3-1DDC-453D-9084-3E9B0E875101}"/>
  </w:font>
  <w:font w:name="方正小标宋简体">
    <w:panose1 w:val="02000000000000000000"/>
    <w:charset w:val="86"/>
    <w:family w:val="script"/>
    <w:pitch w:val="default"/>
    <w:sig w:usb0="00000001" w:usb1="080E0000" w:usb2="00000000" w:usb3="00000000" w:csb0="00040000" w:csb1="00000000"/>
    <w:embedRegular r:id="rId3" w:fontKey="{76436983-7B17-4D7B-BF64-E2E04C9F4972}"/>
  </w:font>
  <w:font w:name="仿宋">
    <w:panose1 w:val="02010609060101010101"/>
    <w:charset w:val="86"/>
    <w:family w:val="modern"/>
    <w:pitch w:val="default"/>
    <w:sig w:usb0="800002BF" w:usb1="38CF7CFA" w:usb2="00000016" w:usb3="00000000" w:csb0="00040001" w:csb1="00000000"/>
    <w:embedRegular r:id="rId4" w:fontKey="{0E5CBF21-227A-4007-8689-2A18E5D57F60}"/>
  </w:font>
  <w:font w:name="楷体_GB2312">
    <w:altName w:val="楷体"/>
    <w:panose1 w:val="02010609030101010101"/>
    <w:charset w:val="86"/>
    <w:family w:val="modern"/>
    <w:pitch w:val="default"/>
    <w:sig w:usb0="00000000" w:usb1="00000000" w:usb2="00000000" w:usb3="00000000" w:csb0="00040000" w:csb1="00000000"/>
    <w:embedRegular r:id="rId5" w:fontKey="{47227473-BA7E-47EA-8644-85D144A59F73}"/>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6" w:fontKey="{D2CB7316-F118-4E3A-8EC0-3EBD6A5E6A68}"/>
  </w:font>
  <w:font w:name="方正楷体简体">
    <w:panose1 w:val="02000000000000000000"/>
    <w:charset w:val="86"/>
    <w:family w:val="auto"/>
    <w:pitch w:val="default"/>
    <w:sig w:usb0="00000001" w:usb1="080E0000" w:usb2="00000000" w:usb3="00000000" w:csb0="00040000" w:csb1="00000000"/>
    <w:embedRegular r:id="rId7" w:fontKey="{F3AF6D89-B4C9-487D-8556-14E62D8CC7E2}"/>
  </w:font>
  <w:font w:name="方正仿宋简体">
    <w:panose1 w:val="02000000000000000000"/>
    <w:charset w:val="86"/>
    <w:family w:val="auto"/>
    <w:pitch w:val="default"/>
    <w:sig w:usb0="00000001" w:usb1="080E0000" w:usb2="00000000" w:usb3="00000000" w:csb0="00040000" w:csb1="00000000"/>
    <w:embedRegular r:id="rId8" w:fontKey="{3C7AD329-6001-44E5-90D2-D966117DE4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E8B7">
    <w:pPr>
      <w:pStyle w:val="3"/>
      <w:framePr w:wrap="around" w:vAnchor="text" w:hAnchor="margin" w:xAlign="center" w:y="1"/>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- 7 -</w:t>
    </w:r>
    <w:r>
      <w:rPr>
        <w:rStyle w:val="9"/>
        <w:rFonts w:ascii="宋体" w:hAnsi="宋体" w:eastAsia="宋体"/>
        <w:sz w:val="24"/>
        <w:szCs w:val="24"/>
      </w:rPr>
      <w:fldChar w:fldCharType="end"/>
    </w:r>
  </w:p>
  <w:p w14:paraId="0F45DD7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BA36">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6897F8D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DA17F">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A7C87"/>
    <w:rsid w:val="05E61440"/>
    <w:rsid w:val="0BA8283E"/>
    <w:rsid w:val="0D2643D0"/>
    <w:rsid w:val="106C0DCD"/>
    <w:rsid w:val="14B212B2"/>
    <w:rsid w:val="150B2A4D"/>
    <w:rsid w:val="157E1A0F"/>
    <w:rsid w:val="18EB5933"/>
    <w:rsid w:val="1C4D46F3"/>
    <w:rsid w:val="1D6652E8"/>
    <w:rsid w:val="1DA6546A"/>
    <w:rsid w:val="201A5543"/>
    <w:rsid w:val="20F20C26"/>
    <w:rsid w:val="237B7282"/>
    <w:rsid w:val="26A53BF8"/>
    <w:rsid w:val="2B1A347F"/>
    <w:rsid w:val="30333447"/>
    <w:rsid w:val="30E42C3D"/>
    <w:rsid w:val="315433AE"/>
    <w:rsid w:val="325D7AE4"/>
    <w:rsid w:val="344F2F82"/>
    <w:rsid w:val="354A6849"/>
    <w:rsid w:val="35605CBE"/>
    <w:rsid w:val="3A2B36F0"/>
    <w:rsid w:val="4278097A"/>
    <w:rsid w:val="448E4B8E"/>
    <w:rsid w:val="44912548"/>
    <w:rsid w:val="4524686B"/>
    <w:rsid w:val="4600564E"/>
    <w:rsid w:val="47470CC0"/>
    <w:rsid w:val="4A2A237C"/>
    <w:rsid w:val="4BEF5F37"/>
    <w:rsid w:val="4FB2287A"/>
    <w:rsid w:val="54C72B95"/>
    <w:rsid w:val="5A86241D"/>
    <w:rsid w:val="5C333469"/>
    <w:rsid w:val="5E5E0F81"/>
    <w:rsid w:val="62B85DFC"/>
    <w:rsid w:val="688409AC"/>
    <w:rsid w:val="69FF32B5"/>
    <w:rsid w:val="72A4184E"/>
    <w:rsid w:val="74392BD3"/>
    <w:rsid w:val="764222B2"/>
    <w:rsid w:val="76990F5B"/>
    <w:rsid w:val="7CB6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w:basedOn w:val="2"/>
    <w:qFormat/>
    <w:uiPriority w:val="99"/>
    <w:pPr>
      <w:ind w:firstLine="420" w:firstLineChars="100"/>
      <w:jc w:val="left"/>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34</Words>
  <Characters>37</Characters>
  <Lines>0</Lines>
  <Paragraphs>0</Paragraphs>
  <TotalTime>8</TotalTime>
  <ScaleCrop>false</ScaleCrop>
  <LinksUpToDate>false</LinksUpToDate>
  <CharactersWithSpaces>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2025-02-06T08:38:00Z</dcterms:created>
  <dc:creator>Administrator</dc:creator>
  <cp:lastModifiedBy>栋</cp:lastModifiedBy>
  <dcterms:modified xsi:type="dcterms:W3CDTF">2025-02-12T14:29:16Z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eyJoZGlkIjoiNDczNmQ5NDJkNGMxOWY5Y2VkZDcxZDFjYTBjZWYyOWYiLCJ1c2VySWQiOiI0NjI5MTcyNjYifQ==</vt:lpwstr>
  </property>
  <property fmtid="{D5CDD505-2E9C-101B-9397-08002B2CF9AE}" pid="4" name="ICV">
    <vt:lpwstr>528AB5346DFC48E0BF3F26D364ACAD1E_12</vt:lpwstr>
  </property>
</Properties>
</file>