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ins w:id="0" w:author="Administrator" w:date="2025-02-06T12:41:38Z">
        <w:r>
          <w:rPr>
            <w:rFonts w:hint="eastAsia" w:ascii="方正小标宋简体" w:hAnsi="仿宋" w:eastAsia="方正小标宋简体"/>
            <w:sz w:val="44"/>
            <w:szCs w:val="44"/>
            <w:lang w:val="en-US" w:eastAsia="zh-CN"/>
          </w:rPr>
          <w:t>公安局</w:t>
        </w:r>
      </w:ins>
      <w:r>
        <w:rPr>
          <w:rFonts w:hint="eastAsia" w:ascii="方正小标宋简体" w:hAnsi="仿宋" w:eastAsia="方正小标宋简体"/>
          <w:sz w:val="44"/>
          <w:szCs w:val="44"/>
        </w:rPr>
        <w:t>部门预算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ins w:id="1" w:author="Administrator" w:date="2025-02-06T12:41:57Z">
        <w:r>
          <w:rPr>
            <w:rFonts w:hint="eastAsia" w:ascii="方正小标宋简体" w:hAnsi="仿宋" w:eastAsia="方正小标宋简体"/>
            <w:b/>
            <w:sz w:val="32"/>
            <w:szCs w:val="32"/>
            <w:lang w:eastAsia="zh-CN"/>
          </w:rPr>
          <w:t>公安局</w:t>
        </w:r>
      </w:ins>
      <w:r>
        <w:rPr>
          <w:rFonts w:hint="eastAsia" w:ascii="方正小标宋简体" w:hAnsi="仿宋" w:eastAsia="方正小标宋简体"/>
          <w:b/>
          <w:sz w:val="32"/>
          <w:szCs w:val="32"/>
        </w:rPr>
        <w:t>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40"/>
          <w:szCs w:val="32"/>
        </w:rPr>
      </w:pPr>
      <w:r>
        <w:rPr>
          <w:rFonts w:ascii="方正小标宋简体" w:hAnsi="仿宋" w:eastAsia="方正小标宋简体"/>
          <w:sz w:val="32"/>
          <w:szCs w:val="32"/>
        </w:rPr>
        <w:br w:type="page"/>
      </w:r>
    </w:p>
    <w:p>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ins w:id="2" w:author="Administrator" w:date="2025-02-06T18:25:51Z">
        <w:r>
          <w:rPr>
            <w:rFonts w:hint="eastAsia" w:ascii="方正小标宋简体" w:hAnsi="仿宋" w:eastAsia="方正小标宋简体"/>
            <w:sz w:val="40"/>
            <w:szCs w:val="32"/>
            <w:lang w:val="en-US" w:eastAsia="zh-CN"/>
          </w:rPr>
          <w:t>公安局</w:t>
        </w:r>
      </w:ins>
      <w:r>
        <w:rPr>
          <w:rFonts w:hint="eastAsia" w:ascii="方正小标宋简体" w:hAnsi="仿宋" w:eastAsia="方正小标宋简体"/>
          <w:sz w:val="40"/>
          <w:szCs w:val="32"/>
        </w:rPr>
        <w:t>概况</w:t>
      </w:r>
    </w:p>
    <w:p>
      <w:pPr>
        <w:spacing w:line="588" w:lineRule="exact"/>
        <w:ind w:firstLine="640" w:firstLineChars="200"/>
        <w:rPr>
          <w:rFonts w:ascii="黑体" w:hAnsi="黑体" w:eastAsia="黑体"/>
          <w:sz w:val="32"/>
          <w:szCs w:val="32"/>
        </w:rPr>
      </w:pPr>
    </w:p>
    <w:p>
      <w:pPr>
        <w:snapToGrid w:val="0"/>
        <w:spacing w:line="576" w:lineRule="exact"/>
        <w:ind w:firstLine="640" w:firstLineChars="200"/>
        <w:rPr>
          <w:rFonts w:ascii="黑体" w:hAnsi="黑体" w:eastAsia="黑体"/>
          <w:sz w:val="32"/>
          <w:szCs w:val="32"/>
        </w:rPr>
      </w:pPr>
      <w:r>
        <w:rPr>
          <w:rFonts w:hint="eastAsia" w:ascii="黑体" w:hAnsi="黑体" w:eastAsia="黑体"/>
          <w:sz w:val="32"/>
          <w:szCs w:val="32"/>
        </w:rPr>
        <w:t>一、主要职责</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firstLineChars="200"/>
        <w:textAlignment w:val="auto"/>
        <w:rPr>
          <w:ins w:id="3" w:author="Administrator" w:date="2025-02-06T18:26:33Z"/>
          <w:rFonts w:hint="eastAsia" w:ascii="仿宋_GB2312" w:hAnsi="宋体" w:eastAsia="仿宋_GB2312"/>
          <w:sz w:val="32"/>
          <w:szCs w:val="32"/>
          <w:lang w:eastAsia="zh-CN"/>
        </w:rPr>
      </w:pPr>
      <w:ins w:id="4" w:author="Administrator" w:date="2025-02-06T18:26:33Z">
        <w:r>
          <w:rPr>
            <w:rFonts w:hint="eastAsia" w:ascii="仿宋_GB2312" w:hAnsi="宋体" w:eastAsia="仿宋_GB2312"/>
            <w:sz w:val="32"/>
            <w:szCs w:val="32"/>
            <w:lang w:val="en-US" w:eastAsia="zh-CN"/>
          </w:rPr>
          <w:t>（一）公安机关是政府的重要组成部分，是国家的行政机关，同时它又担负着刑事案件的侦查任务，因而它又是国家的司法机关之一。公安机关是政府的一个职能部门，依法管理社会治安，行使国家的行政权，同时公安机关又依法侦查刑事案件，行使国家的司法权。公安机关的性质具有双重性，即既有行使性又有司法性。公安机关的职责是：1、预防、制止和侦查违法犯罪活动；2、防范、打击恐怖活动；维护社会治安秩序，制止危害社会治安秩序的行为；</w:t>
        </w:r>
      </w:ins>
      <w:ins w:id="5" w:author="Administrator" w:date="2025-02-06T18:26:33Z">
        <w:r>
          <w:rPr>
            <w:rFonts w:hint="default" w:ascii="仿宋_GB2312" w:hAnsi="宋体" w:eastAsia="仿宋_GB2312"/>
            <w:sz w:val="32"/>
            <w:szCs w:val="32"/>
            <w:lang w:val="en-US" w:eastAsia="zh-CN"/>
          </w:rPr>
          <w:t>3</w:t>
        </w:r>
      </w:ins>
      <w:ins w:id="6" w:author="Administrator" w:date="2025-02-06T18:26:33Z">
        <w:r>
          <w:rPr>
            <w:rFonts w:hint="eastAsia" w:ascii="仿宋_GB2312" w:hAnsi="宋体" w:eastAsia="仿宋_GB2312"/>
            <w:sz w:val="32"/>
            <w:szCs w:val="32"/>
            <w:lang w:val="en-US" w:eastAsia="zh-CN"/>
          </w:rPr>
          <w:t>、管理交通、消防、危险物品；</w:t>
        </w:r>
      </w:ins>
      <w:ins w:id="7" w:author="Administrator" w:date="2025-02-06T18:26:33Z">
        <w:r>
          <w:rPr>
            <w:rFonts w:hint="default" w:ascii="仿宋_GB2312" w:hAnsi="宋体" w:eastAsia="仿宋_GB2312"/>
            <w:sz w:val="32"/>
            <w:szCs w:val="32"/>
            <w:lang w:val="en-US" w:eastAsia="zh-CN"/>
          </w:rPr>
          <w:t>4</w:t>
        </w:r>
      </w:ins>
      <w:ins w:id="8" w:author="Administrator" w:date="2025-02-06T18:26:33Z">
        <w:r>
          <w:rPr>
            <w:rFonts w:hint="eastAsia" w:ascii="仿宋_GB2312" w:hAnsi="宋体" w:eastAsia="仿宋_GB2312"/>
            <w:sz w:val="32"/>
            <w:szCs w:val="32"/>
            <w:lang w:val="en-US" w:eastAsia="zh-CN"/>
          </w:rPr>
          <w:t>、管理户口、公民身份证、国籍、入境事务和外国人在中国境内居留、旅行的有关事务。</w:t>
        </w:r>
      </w:ins>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2147483648" w:after="0" w:afterLines="-2147483648" w:line="576" w:lineRule="exact"/>
        <w:ind w:firstLine="640" w:firstLineChars="200"/>
        <w:textAlignment w:val="auto"/>
        <w:rPr>
          <w:ins w:id="9" w:author="Administrator" w:date="2025-02-06T18:26:33Z"/>
          <w:rFonts w:hint="eastAsia" w:ascii="仿宋_GB2312" w:hAnsi="宋体" w:eastAsia="仿宋_GB2312"/>
          <w:sz w:val="32"/>
          <w:szCs w:val="32"/>
          <w:lang w:val="en-US" w:eastAsia="zh-CN"/>
        </w:rPr>
      </w:pPr>
      <w:ins w:id="10" w:author="Administrator" w:date="2025-02-06T18:26:33Z">
        <w:r>
          <w:rPr>
            <w:rFonts w:hint="eastAsia" w:ascii="仿宋_GB2312" w:hAnsi="宋体" w:eastAsia="仿宋_GB2312"/>
            <w:sz w:val="32"/>
            <w:szCs w:val="32"/>
            <w:lang w:val="en-US" w:eastAsia="zh-CN"/>
          </w:rPr>
          <w:t>(二)具体职能分类 </w:t>
        </w:r>
      </w:ins>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2147483648" w:after="0" w:afterLines="-2147483648" w:line="576" w:lineRule="exact"/>
        <w:ind w:firstLine="640" w:firstLineChars="200"/>
        <w:textAlignment w:val="auto"/>
        <w:rPr>
          <w:ins w:id="11" w:author="Administrator" w:date="2025-02-06T18:26:33Z"/>
          <w:rFonts w:hint="eastAsia" w:ascii="仿宋_GB2312" w:hAnsi="宋体" w:eastAsia="仿宋_GB2312"/>
          <w:sz w:val="32"/>
          <w:szCs w:val="32"/>
          <w:lang w:eastAsia="zh-CN"/>
        </w:rPr>
      </w:pPr>
      <w:ins w:id="12" w:author="Administrator" w:date="2025-02-06T18:26:33Z">
        <w:r>
          <w:rPr>
            <w:rFonts w:hint="eastAsia" w:ascii="仿宋_GB2312" w:hAnsi="宋体" w:eastAsia="仿宋_GB2312"/>
            <w:sz w:val="32"/>
            <w:szCs w:val="32"/>
            <w:lang w:eastAsia="zh-CN"/>
          </w:rPr>
          <w:t>警务指挥中心主要履行的职责：承担警令上传下达、情报汇总、指挥调度、档案管理、政治宣传、人事管理任务。</w:t>
        </w:r>
      </w:ins>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2147483648" w:after="0" w:afterLines="-2147483648" w:line="576" w:lineRule="exact"/>
        <w:ind w:firstLine="640" w:firstLineChars="200"/>
        <w:textAlignment w:val="auto"/>
        <w:rPr>
          <w:ins w:id="13" w:author="Administrator" w:date="2025-02-06T18:26:33Z"/>
          <w:rFonts w:hint="eastAsia" w:ascii="仿宋_GB2312" w:hAnsi="宋体" w:eastAsia="仿宋_GB2312"/>
          <w:sz w:val="32"/>
          <w:szCs w:val="32"/>
          <w:lang w:eastAsia="zh-CN"/>
        </w:rPr>
      </w:pPr>
      <w:ins w:id="14" w:author="Administrator" w:date="2025-02-06T18:26:33Z">
        <w:r>
          <w:rPr>
            <w:rFonts w:hint="eastAsia" w:ascii="仿宋_GB2312" w:hAnsi="宋体" w:eastAsia="仿宋_GB2312"/>
            <w:sz w:val="32"/>
            <w:szCs w:val="32"/>
            <w:lang w:eastAsia="zh-CN"/>
          </w:rPr>
          <w:t>警务保障中心主要履行的职责：承担警务综合保障任务、装备管理、车辆管理、科技信息保障。</w:t>
        </w:r>
      </w:ins>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2147483648" w:after="0" w:afterLines="-2147483648" w:line="576" w:lineRule="exact"/>
        <w:ind w:firstLine="640" w:firstLineChars="200"/>
        <w:textAlignment w:val="auto"/>
        <w:rPr>
          <w:ins w:id="15" w:author="Administrator" w:date="2025-02-06T18:26:33Z"/>
          <w:rFonts w:hint="eastAsia" w:ascii="仿宋_GB2312" w:hAnsi="宋体" w:eastAsia="仿宋_GB2312"/>
          <w:sz w:val="32"/>
          <w:szCs w:val="32"/>
          <w:lang w:eastAsia="zh-CN"/>
        </w:rPr>
      </w:pPr>
      <w:ins w:id="16" w:author="Administrator" w:date="2025-02-06T18:26:33Z">
        <w:r>
          <w:rPr>
            <w:rFonts w:hint="eastAsia" w:ascii="仿宋_GB2312" w:hAnsi="宋体" w:eastAsia="仿宋_GB2312"/>
            <w:sz w:val="32"/>
            <w:szCs w:val="32"/>
            <w:lang w:eastAsia="zh-CN"/>
          </w:rPr>
          <w:t>执法监督中心主要履行的职责：承担案件审核、执法监督、纪律检查、工作督查任务。</w:t>
        </w:r>
      </w:ins>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2147483648" w:after="0" w:afterLines="-2147483648" w:line="576" w:lineRule="exact"/>
        <w:ind w:firstLine="640" w:firstLineChars="200"/>
        <w:textAlignment w:val="auto"/>
        <w:rPr>
          <w:ins w:id="17" w:author="Administrator" w:date="2025-02-06T18:26:33Z"/>
          <w:rFonts w:hint="eastAsia" w:ascii="仿宋_GB2312" w:hAnsi="宋体" w:eastAsia="仿宋_GB2312"/>
          <w:sz w:val="32"/>
          <w:szCs w:val="32"/>
          <w:lang w:eastAsia="zh-CN"/>
        </w:rPr>
      </w:pPr>
      <w:ins w:id="18" w:author="Administrator" w:date="2025-02-06T18:26:33Z">
        <w:r>
          <w:rPr>
            <w:rFonts w:hint="eastAsia" w:ascii="仿宋_GB2312" w:hAnsi="宋体" w:eastAsia="仿宋_GB2312"/>
            <w:sz w:val="32"/>
            <w:szCs w:val="32"/>
            <w:lang w:eastAsia="zh-CN"/>
          </w:rPr>
          <w:t>案件侦查中心主要履行的职责：承担刑事案件侦办、禁毒、经济犯罪、网络安全犯罪案件侦办，网络安全管理任务。</w:t>
        </w:r>
      </w:ins>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2147483648" w:after="0" w:afterLines="-2147483648" w:line="576" w:lineRule="exact"/>
        <w:ind w:firstLine="640" w:firstLineChars="200"/>
        <w:textAlignment w:val="auto"/>
        <w:rPr>
          <w:ins w:id="19" w:author="Administrator" w:date="2025-02-06T18:26:33Z"/>
          <w:rFonts w:hint="eastAsia" w:ascii="仿宋_GB2312" w:hAnsi="宋体" w:eastAsia="仿宋_GB2312"/>
          <w:sz w:val="32"/>
          <w:szCs w:val="32"/>
          <w:lang w:eastAsia="zh-CN"/>
        </w:rPr>
      </w:pPr>
      <w:ins w:id="20" w:author="Administrator" w:date="2025-02-06T18:26:33Z">
        <w:r>
          <w:rPr>
            <w:rFonts w:hint="eastAsia" w:ascii="仿宋_GB2312" w:hAnsi="宋体" w:eastAsia="仿宋_GB2312"/>
            <w:sz w:val="32"/>
            <w:szCs w:val="32"/>
            <w:lang w:eastAsia="zh-CN"/>
          </w:rPr>
          <w:t>国保稳定中心主要履行的职责：承担国内安全保卫、宗教领域治安管理、外事管理、反恐、反邪教、警卫任务。</w:t>
        </w:r>
      </w:ins>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2147483648" w:after="0" w:afterLines="-2147483648" w:line="576" w:lineRule="exact"/>
        <w:ind w:firstLine="640" w:firstLineChars="200"/>
        <w:textAlignment w:val="auto"/>
        <w:rPr>
          <w:ins w:id="21" w:author="Administrator" w:date="2025-02-06T18:26:33Z"/>
          <w:rFonts w:hint="eastAsia" w:ascii="仿宋_GB2312" w:hAnsi="宋体" w:eastAsia="仿宋_GB2312"/>
          <w:sz w:val="32"/>
          <w:szCs w:val="32"/>
          <w:lang w:eastAsia="zh-CN"/>
        </w:rPr>
      </w:pPr>
      <w:ins w:id="22" w:author="Administrator" w:date="2025-02-06T18:26:33Z">
        <w:r>
          <w:rPr>
            <w:rFonts w:hint="eastAsia" w:ascii="仿宋_GB2312" w:hAnsi="宋体" w:eastAsia="仿宋_GB2312"/>
            <w:sz w:val="32"/>
            <w:szCs w:val="32"/>
            <w:lang w:eastAsia="zh-CN"/>
          </w:rPr>
          <w:t>治安防控中心主要履行的职责：承担县城治安巡逻、应急处突、危爆物品管理、治安业务指导任务、枪支管理、公安检查任务。</w:t>
        </w:r>
      </w:ins>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2147483648" w:after="0" w:afterLines="-2147483648" w:line="576" w:lineRule="exact"/>
        <w:ind w:firstLine="640" w:firstLineChars="200"/>
        <w:textAlignment w:val="auto"/>
        <w:rPr>
          <w:ins w:id="23" w:author="Administrator" w:date="2025-02-06T18:26:33Z"/>
          <w:rFonts w:hint="eastAsia" w:ascii="仿宋_GB2312" w:hAnsi="宋体" w:eastAsia="仿宋_GB2312"/>
          <w:sz w:val="32"/>
          <w:szCs w:val="32"/>
          <w:lang w:eastAsia="zh-CN"/>
        </w:rPr>
      </w:pPr>
      <w:ins w:id="24" w:author="Administrator" w:date="2025-02-06T18:26:33Z">
        <w:r>
          <w:rPr>
            <w:rFonts w:hint="eastAsia" w:ascii="仿宋_GB2312" w:hAnsi="宋体" w:eastAsia="仿宋_GB2312"/>
            <w:sz w:val="32"/>
            <w:szCs w:val="32"/>
            <w:lang w:eastAsia="zh-CN"/>
          </w:rPr>
          <w:t>警务一站式便民服务中心主要履行的职责：承担户籍业务和车管所车辆管理职能业务的办理。</w:t>
        </w:r>
      </w:ins>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2147483648" w:after="0" w:afterLines="-2147483648" w:line="576" w:lineRule="exact"/>
        <w:ind w:firstLine="640" w:firstLineChars="200"/>
        <w:textAlignment w:val="auto"/>
        <w:rPr>
          <w:ins w:id="25" w:author="Administrator" w:date="2025-02-06T18:26:33Z"/>
          <w:rFonts w:hint="eastAsia" w:ascii="仿宋_GB2312" w:hAnsi="宋体" w:eastAsia="仿宋_GB2312"/>
          <w:sz w:val="32"/>
          <w:szCs w:val="32"/>
          <w:lang w:eastAsia="zh-CN"/>
        </w:rPr>
      </w:pPr>
      <w:ins w:id="26" w:author="Administrator" w:date="2025-02-06T18:26:33Z">
        <w:r>
          <w:rPr>
            <w:rFonts w:hint="eastAsia" w:ascii="仿宋_GB2312" w:hAnsi="宋体" w:eastAsia="仿宋_GB2312"/>
            <w:sz w:val="32"/>
            <w:szCs w:val="32"/>
            <w:lang w:eastAsia="zh-CN"/>
          </w:rPr>
          <w:t>交通管理中心主要履行的职责：承担国道109线巡逻测速、县城交通秩序、交通事故处理、车管所业务、缉查布控、违法信息录入任务。</w:t>
        </w:r>
      </w:ins>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2147483648" w:after="0" w:afterLines="-2147483648" w:line="576" w:lineRule="exact"/>
        <w:ind w:firstLine="640" w:firstLineChars="200"/>
        <w:textAlignment w:val="auto"/>
        <w:rPr>
          <w:ins w:id="27" w:author="Administrator" w:date="2025-02-06T18:26:33Z"/>
          <w:rFonts w:hint="eastAsia" w:ascii="仿宋_GB2312" w:hAnsi="宋体" w:eastAsia="仿宋_GB2312"/>
          <w:sz w:val="32"/>
          <w:szCs w:val="32"/>
          <w:lang w:eastAsia="zh-CN"/>
        </w:rPr>
      </w:pPr>
      <w:ins w:id="28" w:author="Administrator" w:date="2025-02-06T18:26:33Z">
        <w:r>
          <w:rPr>
            <w:rFonts w:hint="eastAsia" w:ascii="仿宋_GB2312" w:hAnsi="宋体" w:eastAsia="仿宋_GB2312"/>
            <w:sz w:val="32"/>
            <w:szCs w:val="32"/>
            <w:lang w:eastAsia="zh-CN"/>
          </w:rPr>
          <w:t>监所管理中心主要履行的职责：承担监所管理任务。</w:t>
        </w:r>
      </w:ins>
    </w:p>
    <w:p>
      <w:pPr>
        <w:numPr>
          <w:ilvl w:val="0"/>
          <w:numId w:val="0"/>
        </w:numPr>
        <w:snapToGrid w:val="0"/>
        <w:spacing w:before="0" w:beforeLines="-2147483648" w:after="0" w:afterLines="-2147483648" w:line="576" w:lineRule="exact"/>
        <w:ind w:firstLine="640" w:firstLineChars="200"/>
        <w:rPr>
          <w:ins w:id="29" w:author="Administrator" w:date="2025-02-06T18:29:50Z"/>
          <w:rFonts w:hint="eastAsia" w:ascii="仿宋_GB2312" w:hAnsi="宋体" w:eastAsia="仿宋_GB2312"/>
          <w:sz w:val="32"/>
          <w:szCs w:val="32"/>
        </w:rPr>
      </w:pPr>
      <w:ins w:id="30" w:author="Administrator" w:date="2025-02-06T18:26:33Z">
        <w:r>
          <w:rPr>
            <w:rFonts w:hint="eastAsia" w:ascii="仿宋_GB2312" w:hAnsi="宋体" w:eastAsia="仿宋_GB2312"/>
            <w:sz w:val="32"/>
            <w:szCs w:val="32"/>
            <w:lang w:eastAsia="zh-CN"/>
          </w:rPr>
          <w:t>雁石坪一级公安检查站主要履行的职责：承担公安检查职能。</w:t>
        </w:r>
      </w:ins>
    </w:p>
    <w:p>
      <w:pPr>
        <w:snapToGrid w:val="0"/>
        <w:spacing w:line="576"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snapToGrid w:val="0"/>
        <w:spacing w:line="576" w:lineRule="exact"/>
        <w:ind w:firstLine="627" w:firstLineChars="196"/>
        <w:rPr>
          <w:ins w:id="31" w:author="Administrator" w:date="2025-02-06T18:28:46Z"/>
          <w:rFonts w:hint="eastAsia" w:ascii="仿宋_GB2312" w:eastAsia="仿宋_GB2312"/>
          <w:sz w:val="32"/>
          <w:szCs w:val="32"/>
          <w:lang w:val="en-US" w:eastAsia="zh-CN"/>
        </w:rPr>
      </w:pPr>
      <w:ins w:id="32" w:author="Administrator" w:date="2025-02-06T18:28:46Z">
        <w:r>
          <w:rPr>
            <w:rFonts w:hint="eastAsia" w:ascii="宋体" w:hAnsi="宋体"/>
            <w:sz w:val="32"/>
            <w:szCs w:val="32"/>
          </w:rPr>
          <w:t>（</w:t>
        </w:r>
      </w:ins>
      <w:ins w:id="33" w:author="Administrator" w:date="2025-02-06T18:28:46Z">
        <w:r>
          <w:rPr>
            <w:rFonts w:hint="eastAsia" w:ascii="宋体" w:hAnsi="宋体"/>
            <w:sz w:val="32"/>
            <w:szCs w:val="32"/>
            <w:lang w:val="en-US" w:eastAsia="zh-CN"/>
          </w:rPr>
          <w:t>1</w:t>
        </w:r>
      </w:ins>
      <w:ins w:id="34" w:author="Administrator" w:date="2025-02-06T18:28:46Z">
        <w:r>
          <w:rPr>
            <w:rFonts w:hint="eastAsia" w:ascii="宋体" w:hAnsi="宋体"/>
            <w:sz w:val="32"/>
            <w:szCs w:val="32"/>
          </w:rPr>
          <w:t>）</w:t>
        </w:r>
      </w:ins>
      <w:ins w:id="35" w:author="Administrator" w:date="2025-02-06T18:28:46Z">
        <w:r>
          <w:rPr>
            <w:rFonts w:hint="eastAsia" w:ascii="宋体" w:hAnsi="宋体"/>
            <w:sz w:val="32"/>
            <w:szCs w:val="32"/>
            <w:lang w:eastAsia="zh-CN"/>
          </w:rPr>
          <w:t>公安局机关</w:t>
        </w:r>
      </w:ins>
      <w:ins w:id="36" w:author="Administrator" w:date="2025-02-06T18:28:46Z">
        <w:r>
          <w:rPr>
            <w:rFonts w:hint="eastAsia" w:ascii="仿宋_GB2312" w:eastAsia="仿宋_GB2312"/>
            <w:sz w:val="32"/>
            <w:szCs w:val="32"/>
            <w:lang w:val="en-US" w:eastAsia="zh-CN"/>
          </w:rPr>
          <w:t>内设</w:t>
        </w:r>
      </w:ins>
      <w:ins w:id="37" w:author="Administrator" w:date="2025-02-06T18:28:46Z">
        <w:r>
          <w:rPr>
            <w:rFonts w:hint="eastAsia" w:ascii="宋体" w:hAnsi="宋体"/>
            <w:sz w:val="32"/>
            <w:szCs w:val="32"/>
            <w:lang w:val="en-US" w:eastAsia="zh-CN"/>
          </w:rPr>
          <w:t>9</w:t>
        </w:r>
      </w:ins>
      <w:ins w:id="38" w:author="Administrator" w:date="2025-02-06T18:28:46Z">
        <w:r>
          <w:rPr>
            <w:rFonts w:hint="eastAsia" w:ascii="宋体" w:hAnsi="宋体"/>
            <w:sz w:val="32"/>
            <w:szCs w:val="32"/>
            <w:lang w:eastAsia="zh-CN"/>
          </w:rPr>
          <w:t>个中心：</w:t>
        </w:r>
      </w:ins>
      <w:ins w:id="39" w:author="Administrator" w:date="2025-02-06T18:28:46Z">
        <w:r>
          <w:rPr>
            <w:rFonts w:hint="eastAsia" w:ascii="仿宋_GB2312" w:eastAsia="仿宋_GB2312"/>
            <w:sz w:val="32"/>
            <w:szCs w:val="32"/>
            <w:lang w:val="en-US" w:eastAsia="zh-CN"/>
          </w:rPr>
          <w:t>警务指挥中心、警务保障中心、执法监督中心、案件侦查中心、国保稳定中心、治安防控中心、警务一站式便民服务中心、交通管理中心、监所管理中心（看守所、拘留所）。</w:t>
        </w:r>
      </w:ins>
    </w:p>
    <w:p>
      <w:pPr>
        <w:snapToGrid w:val="0"/>
        <w:spacing w:line="576" w:lineRule="exact"/>
        <w:ind w:firstLine="640" w:firstLineChars="200"/>
        <w:rPr>
          <w:ins w:id="40" w:author="Administrator" w:date="2025-02-06T18:28:46Z"/>
          <w:rFonts w:hint="eastAsia" w:ascii="仿宋_GB2312" w:eastAsia="仿宋_GB2312"/>
          <w:sz w:val="32"/>
          <w:szCs w:val="32"/>
          <w:lang w:val="en-US" w:eastAsia="zh-CN"/>
        </w:rPr>
      </w:pPr>
      <w:ins w:id="41" w:author="Administrator" w:date="2025-02-06T18:28:46Z">
        <w:r>
          <w:rPr>
            <w:rFonts w:hint="eastAsia" w:ascii="仿宋_GB2312" w:eastAsia="仿宋_GB2312"/>
            <w:sz w:val="32"/>
            <w:szCs w:val="32"/>
            <w:lang w:val="en-US" w:eastAsia="zh-CN"/>
          </w:rPr>
          <w:t>（2）公安局派出所内设14个机构：帕那镇派出所、措玛乡派出所、强玛镇派出所、扎曲乡派出所、扎仁镇派出所、帮爱乡派出所、滩堆乡派出所、岗尼乡派出所、玛荣乡派出所、玛曲乡派出所、色务乡派出所、多玛乡派出所、雁石坪派出所、站前派出所）</w:t>
        </w:r>
      </w:ins>
    </w:p>
    <w:p>
      <w:pPr>
        <w:snapToGrid w:val="0"/>
        <w:spacing w:line="576" w:lineRule="exact"/>
        <w:ind w:firstLine="640" w:firstLineChars="200"/>
        <w:rPr>
          <w:ins w:id="42" w:author="Administrator" w:date="2025-02-06T18:28:46Z"/>
          <w:rFonts w:hint="eastAsia" w:ascii="仿宋_GB2312" w:eastAsia="仿宋_GB2312"/>
          <w:sz w:val="32"/>
          <w:szCs w:val="32"/>
          <w:lang w:val="en-US" w:eastAsia="zh-CN"/>
        </w:rPr>
      </w:pPr>
      <w:ins w:id="43" w:author="Administrator" w:date="2025-02-06T18:28:46Z">
        <w:r>
          <w:rPr>
            <w:rFonts w:hint="eastAsia" w:ascii="仿宋_GB2312" w:eastAsia="仿宋_GB2312"/>
            <w:sz w:val="32"/>
            <w:szCs w:val="32"/>
            <w:lang w:val="en-US" w:eastAsia="zh-CN"/>
          </w:rPr>
          <w:t>（3）公安局警务站内设8个机构：中心便民警务站、中学便民警务站、完小便民警务站、三产便民警务站、综合便民警务站、扶贫小区便民警务站、沈阳南路便民警务站、文化路便民警务站。</w:t>
        </w:r>
      </w:ins>
    </w:p>
    <w:p>
      <w:pPr>
        <w:snapToGrid w:val="0"/>
        <w:spacing w:line="576" w:lineRule="exact"/>
        <w:ind w:firstLine="640" w:firstLineChars="200"/>
        <w:rPr>
          <w:ins w:id="44" w:author="Administrator" w:date="2025-02-06T18:28:46Z"/>
          <w:rFonts w:hint="default" w:ascii="仿宋_GB2312" w:eastAsia="仿宋_GB2312"/>
          <w:sz w:val="32"/>
          <w:szCs w:val="32"/>
          <w:lang w:val="en-US" w:eastAsia="zh-CN"/>
        </w:rPr>
      </w:pPr>
      <w:ins w:id="45" w:author="Administrator" w:date="2025-02-06T18:28:46Z">
        <w:r>
          <w:rPr>
            <w:rFonts w:hint="eastAsia" w:ascii="仿宋_GB2312" w:eastAsia="仿宋_GB2312"/>
            <w:sz w:val="32"/>
            <w:szCs w:val="32"/>
            <w:lang w:val="en-US" w:eastAsia="zh-CN"/>
          </w:rPr>
          <w:t>（4）雁石坪一级公安检查站内设1个机构。</w:t>
        </w:r>
      </w:ins>
    </w:p>
    <w:p>
      <w:pPr>
        <w:snapToGrid w:val="0"/>
        <w:spacing w:line="576"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ins w:id="46" w:author="Administrator" w:date="2025-02-06T18:29:14Z">
        <w:r>
          <w:rPr>
            <w:rFonts w:hint="eastAsia" w:ascii="仿宋" w:hAnsi="仿宋" w:eastAsia="仿宋"/>
            <w:sz w:val="32"/>
            <w:szCs w:val="32"/>
            <w:lang w:eastAsia="zh-CN"/>
          </w:rPr>
          <w:t>一级</w:t>
        </w:r>
      </w:ins>
      <w:r>
        <w:rPr>
          <w:rFonts w:hint="eastAsia" w:ascii="仿宋" w:hAnsi="仿宋" w:eastAsia="仿宋"/>
          <w:sz w:val="32"/>
          <w:szCs w:val="32"/>
        </w:rPr>
        <w:t>部门预算。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ins w:id="47" w:author="Administrator" w:date="2025-02-06T18:32:20Z"/>
          <w:rFonts w:ascii="仿宋" w:hAnsi="仿宋" w:eastAsia="仿宋"/>
          <w:sz w:val="32"/>
          <w:szCs w:val="32"/>
        </w:rPr>
      </w:pPr>
    </w:p>
    <w:p>
      <w:pPr>
        <w:spacing w:line="588" w:lineRule="exact"/>
        <w:ind w:firstLine="640" w:firstLineChars="200"/>
        <w:rPr>
          <w:ins w:id="48" w:author="Administrator" w:date="2025-02-06T18:32:20Z"/>
          <w:rFonts w:ascii="仿宋" w:hAnsi="仿宋" w:eastAsia="仿宋"/>
          <w:sz w:val="32"/>
          <w:szCs w:val="32"/>
        </w:rPr>
      </w:pPr>
    </w:p>
    <w:p>
      <w:pPr>
        <w:spacing w:line="588" w:lineRule="exact"/>
        <w:ind w:firstLine="640" w:firstLineChars="200"/>
        <w:rPr>
          <w:ins w:id="49" w:author="Administrator" w:date="2025-02-06T18:32:20Z"/>
          <w:rFonts w:ascii="仿宋" w:hAnsi="仿宋" w:eastAsia="仿宋"/>
          <w:sz w:val="32"/>
          <w:szCs w:val="32"/>
        </w:rPr>
      </w:pPr>
    </w:p>
    <w:p>
      <w:pPr>
        <w:spacing w:line="588" w:lineRule="exact"/>
        <w:ind w:firstLine="640" w:firstLineChars="200"/>
        <w:rPr>
          <w:ins w:id="50" w:author="Administrator" w:date="2025-02-09T14:09:41Z"/>
          <w:rFonts w:ascii="仿宋" w:hAnsi="仿宋" w:eastAsia="仿宋"/>
          <w:sz w:val="32"/>
          <w:szCs w:val="32"/>
        </w:rPr>
      </w:pPr>
    </w:p>
    <w:p>
      <w:pPr>
        <w:spacing w:line="588" w:lineRule="exact"/>
        <w:ind w:firstLine="640" w:firstLineChars="200"/>
        <w:rPr>
          <w:ins w:id="51" w:author="Administrator" w:date="2025-02-09T14:09:42Z"/>
          <w:rFonts w:ascii="仿宋" w:hAnsi="仿宋" w:eastAsia="仿宋"/>
          <w:sz w:val="32"/>
          <w:szCs w:val="32"/>
        </w:rPr>
      </w:pPr>
    </w:p>
    <w:p>
      <w:pPr>
        <w:spacing w:line="588" w:lineRule="exact"/>
        <w:ind w:firstLine="640" w:firstLineChars="200"/>
        <w:rPr>
          <w:ins w:id="52" w:author="Administrator" w:date="2025-02-09T14:11:01Z"/>
          <w:rFonts w:ascii="仿宋" w:hAnsi="仿宋" w:eastAsia="仿宋"/>
          <w:sz w:val="32"/>
          <w:szCs w:val="32"/>
        </w:rPr>
      </w:pPr>
    </w:p>
    <w:p>
      <w:pPr>
        <w:spacing w:line="588" w:lineRule="exact"/>
        <w:ind w:firstLine="640" w:firstLineChars="200"/>
        <w:rPr>
          <w:ins w:id="53" w:author="Administrator" w:date="2025-02-09T14:11:02Z"/>
          <w:rFonts w:ascii="仿宋" w:hAnsi="仿宋" w:eastAsia="仿宋"/>
          <w:sz w:val="32"/>
          <w:szCs w:val="32"/>
        </w:rPr>
      </w:pPr>
    </w:p>
    <w:p>
      <w:pPr>
        <w:spacing w:line="588" w:lineRule="exact"/>
        <w:ind w:firstLine="640" w:firstLineChars="200"/>
        <w:rPr>
          <w:ins w:id="54" w:author="Administrator" w:date="2025-02-09T14:11:02Z"/>
          <w:rFonts w:ascii="仿宋" w:hAnsi="仿宋" w:eastAsia="仿宋"/>
          <w:sz w:val="32"/>
          <w:szCs w:val="32"/>
        </w:rPr>
      </w:pPr>
    </w:p>
    <w:p>
      <w:pPr>
        <w:spacing w:line="588" w:lineRule="exact"/>
        <w:ind w:firstLine="640" w:firstLineChars="200"/>
        <w:rPr>
          <w:ins w:id="55" w:author="Administrator" w:date="2025-02-09T14:11:02Z"/>
          <w:rFonts w:ascii="仿宋" w:hAnsi="仿宋" w:eastAsia="仿宋"/>
          <w:sz w:val="32"/>
          <w:szCs w:val="32"/>
        </w:rPr>
      </w:pPr>
    </w:p>
    <w:p>
      <w:pPr>
        <w:spacing w:line="588" w:lineRule="exact"/>
        <w:ind w:firstLine="640" w:firstLineChars="200"/>
        <w:rPr>
          <w:ins w:id="56" w:author="Administrator" w:date="2025-02-09T14:11:02Z"/>
          <w:rFonts w:ascii="仿宋" w:hAnsi="仿宋" w:eastAsia="仿宋"/>
          <w:sz w:val="32"/>
          <w:szCs w:val="32"/>
        </w:rPr>
      </w:pPr>
    </w:p>
    <w:p>
      <w:pPr>
        <w:spacing w:line="588" w:lineRule="exact"/>
        <w:ind w:firstLine="640" w:firstLineChars="200"/>
        <w:rPr>
          <w:ins w:id="57" w:author="Administrator" w:date="2025-02-09T14:11:03Z"/>
          <w:rFonts w:ascii="仿宋" w:hAnsi="仿宋" w:eastAsia="仿宋"/>
          <w:sz w:val="32"/>
          <w:szCs w:val="32"/>
        </w:rPr>
      </w:pPr>
    </w:p>
    <w:p>
      <w:pPr>
        <w:spacing w:line="588" w:lineRule="exact"/>
        <w:ind w:firstLine="640" w:firstLineChars="200"/>
        <w:rPr>
          <w:ins w:id="58" w:author="Administrator" w:date="2025-02-09T14:11:04Z"/>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jc w:val="center"/>
        <w:rPr>
          <w:ins w:id="59" w:author="Administrator" w:date="2025-02-06T18:29:55Z"/>
          <w:rFonts w:ascii="黑体" w:hAnsi="黑体" w:eastAsia="黑体"/>
          <w:sz w:val="32"/>
          <w:szCs w:val="32"/>
        </w:rPr>
      </w:pPr>
    </w:p>
    <w:p>
      <w:pPr>
        <w:spacing w:line="588" w:lineRule="exact"/>
        <w:ind w:firstLine="640" w:firstLineChars="200"/>
        <w:jc w:val="center"/>
        <w:rPr>
          <w:ins w:id="60" w:author="Administrator" w:date="2025-02-06T18:29:55Z"/>
          <w:rFonts w:ascii="黑体" w:hAnsi="黑体" w:eastAsia="黑体"/>
          <w:sz w:val="32"/>
          <w:szCs w:val="32"/>
        </w:rPr>
      </w:pPr>
    </w:p>
    <w:p>
      <w:pPr>
        <w:spacing w:line="588" w:lineRule="exact"/>
        <w:ind w:firstLine="640" w:firstLineChars="200"/>
        <w:jc w:val="center"/>
        <w:rPr>
          <w:ins w:id="61" w:author="Administrator" w:date="2025-02-06T18:32:22Z"/>
          <w:rFonts w:ascii="黑体" w:hAnsi="黑体" w:eastAsia="黑体"/>
          <w:sz w:val="32"/>
          <w:szCs w:val="32"/>
        </w:rPr>
      </w:pPr>
    </w:p>
    <w:p>
      <w:pPr>
        <w:spacing w:line="588" w:lineRule="exact"/>
        <w:ind w:firstLine="640" w:firstLineChars="200"/>
        <w:jc w:val="center"/>
        <w:rPr>
          <w:ins w:id="62" w:author="Administrator" w:date="2025-02-06T18:32:23Z"/>
          <w:rFonts w:ascii="黑体" w:hAnsi="黑体" w:eastAsia="黑体"/>
          <w:sz w:val="32"/>
          <w:szCs w:val="32"/>
        </w:rPr>
      </w:pPr>
    </w:p>
    <w:p>
      <w:pPr>
        <w:spacing w:line="588" w:lineRule="exact"/>
        <w:ind w:firstLine="640" w:firstLineChars="200"/>
        <w:jc w:val="center"/>
        <w:rPr>
          <w:ins w:id="63" w:author="Administrator" w:date="2025-02-06T18:29:55Z"/>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2025年本部门收入预算</w:t>
      </w:r>
      <w:ins w:id="64" w:author="Administrator" w:date="2025-02-06T18:34:36Z">
        <w:r>
          <w:rPr>
            <w:rFonts w:hint="eastAsia" w:ascii="仿宋" w:hAnsi="仿宋" w:eastAsia="仿宋"/>
            <w:sz w:val="32"/>
            <w:szCs w:val="32"/>
          </w:rPr>
          <w:t>11360.7</w:t>
        </w:r>
      </w:ins>
      <w:r>
        <w:rPr>
          <w:rFonts w:hint="eastAsia" w:ascii="仿宋" w:hAnsi="仿宋" w:eastAsia="仿宋"/>
          <w:sz w:val="32"/>
          <w:szCs w:val="32"/>
        </w:rPr>
        <w:t>万元，比上年增加</w:t>
      </w:r>
      <w:ins w:id="65" w:author="Administrator" w:date="2025-02-06T18:35:17Z">
        <w:r>
          <w:rPr>
            <w:rFonts w:hint="eastAsia" w:ascii="仿宋" w:hAnsi="仿宋" w:eastAsia="仿宋"/>
            <w:sz w:val="32"/>
            <w:szCs w:val="32"/>
            <w:lang w:val="en-US" w:eastAsia="zh-CN"/>
          </w:rPr>
          <w:t>46</w:t>
        </w:r>
      </w:ins>
      <w:ins w:id="66" w:author="Administrator" w:date="2025-02-06T18:35:18Z">
        <w:r>
          <w:rPr>
            <w:rFonts w:hint="eastAsia" w:ascii="仿宋" w:hAnsi="仿宋" w:eastAsia="仿宋"/>
            <w:sz w:val="32"/>
            <w:szCs w:val="32"/>
            <w:lang w:val="en-US" w:eastAsia="zh-CN"/>
          </w:rPr>
          <w:t>2.</w:t>
        </w:r>
      </w:ins>
      <w:ins w:id="67" w:author="Administrator" w:date="2025-02-06T18:35:19Z">
        <w:r>
          <w:rPr>
            <w:rFonts w:hint="eastAsia" w:ascii="仿宋" w:hAnsi="仿宋" w:eastAsia="仿宋"/>
            <w:sz w:val="32"/>
            <w:szCs w:val="32"/>
            <w:lang w:val="en-US" w:eastAsia="zh-CN"/>
          </w:rPr>
          <w:t>86</w:t>
        </w:r>
      </w:ins>
      <w:r>
        <w:rPr>
          <w:rFonts w:hint="eastAsia" w:ascii="仿宋" w:hAnsi="仿宋" w:eastAsia="仿宋"/>
          <w:sz w:val="32"/>
          <w:szCs w:val="32"/>
        </w:rPr>
        <w:t>万元，增长</w:t>
      </w:r>
      <w:ins w:id="68" w:author="Administrator" w:date="2025-02-06T18:36:03Z">
        <w:r>
          <w:rPr>
            <w:rFonts w:hint="eastAsia" w:ascii="仿宋" w:hAnsi="仿宋" w:eastAsia="仿宋"/>
            <w:sz w:val="32"/>
            <w:szCs w:val="32"/>
            <w:lang w:val="en-US" w:eastAsia="zh-CN"/>
          </w:rPr>
          <w:t>4.</w:t>
        </w:r>
      </w:ins>
      <w:ins w:id="69" w:author="Administrator" w:date="2025-02-06T18:36:04Z">
        <w:r>
          <w:rPr>
            <w:rFonts w:hint="eastAsia" w:ascii="仿宋" w:hAnsi="仿宋" w:eastAsia="仿宋"/>
            <w:sz w:val="32"/>
            <w:szCs w:val="32"/>
            <w:lang w:val="en-US" w:eastAsia="zh-CN"/>
          </w:rPr>
          <w:t>25</w:t>
        </w:r>
      </w:ins>
      <w:r>
        <w:rPr>
          <w:rFonts w:hint="eastAsia" w:ascii="仿宋" w:hAnsi="仿宋" w:eastAsia="仿宋"/>
          <w:sz w:val="32"/>
          <w:szCs w:val="32"/>
        </w:rPr>
        <w:t>%，主要原因是：</w:t>
      </w:r>
      <w:ins w:id="70" w:author="Administrator" w:date="2025-02-06T18:36:38Z">
        <w:r>
          <w:rPr>
            <w:rFonts w:hint="eastAsia" w:ascii="仿宋" w:hAnsi="仿宋" w:eastAsia="仿宋"/>
            <w:sz w:val="32"/>
            <w:szCs w:val="32"/>
            <w:lang w:val="en-US" w:eastAsia="zh-CN"/>
          </w:rPr>
          <w:t>人员调整及工资增资，职工增加</w:t>
        </w:r>
      </w:ins>
      <w:r>
        <w:rPr>
          <w:rFonts w:hint="eastAsia" w:ascii="仿宋" w:hAnsi="仿宋" w:eastAsia="仿宋"/>
          <w:sz w:val="32"/>
          <w:szCs w:val="32"/>
        </w:rPr>
        <w:t>；支出预算</w:t>
      </w:r>
      <w:ins w:id="71" w:author="Administrator" w:date="2025-02-06T18:37:01Z">
        <w:r>
          <w:rPr>
            <w:rFonts w:hint="eastAsia" w:ascii="仿宋" w:hAnsi="仿宋" w:eastAsia="仿宋"/>
            <w:sz w:val="32"/>
            <w:szCs w:val="32"/>
          </w:rPr>
          <w:t>11360.7</w:t>
        </w:r>
      </w:ins>
      <w:r>
        <w:rPr>
          <w:rFonts w:hint="eastAsia" w:ascii="仿宋" w:hAnsi="仿宋" w:eastAsia="仿宋"/>
          <w:sz w:val="32"/>
          <w:szCs w:val="32"/>
        </w:rPr>
        <w:t>万元，比上年增加</w:t>
      </w:r>
      <w:ins w:id="72" w:author="Administrator" w:date="2025-02-06T18:38:16Z">
        <w:r>
          <w:rPr>
            <w:rFonts w:hint="eastAsia" w:ascii="仿宋" w:hAnsi="仿宋" w:eastAsia="仿宋"/>
            <w:sz w:val="32"/>
            <w:szCs w:val="32"/>
            <w:lang w:val="en-US" w:eastAsia="zh-CN"/>
          </w:rPr>
          <w:t>4</w:t>
        </w:r>
      </w:ins>
      <w:ins w:id="73" w:author="Administrator" w:date="2025-02-06T18:38:17Z">
        <w:r>
          <w:rPr>
            <w:rFonts w:hint="eastAsia" w:ascii="仿宋" w:hAnsi="仿宋" w:eastAsia="仿宋"/>
            <w:sz w:val="32"/>
            <w:szCs w:val="32"/>
            <w:lang w:val="en-US" w:eastAsia="zh-CN"/>
          </w:rPr>
          <w:t>62.</w:t>
        </w:r>
      </w:ins>
      <w:ins w:id="74" w:author="Administrator" w:date="2025-02-06T18:38:18Z">
        <w:r>
          <w:rPr>
            <w:rFonts w:hint="eastAsia" w:ascii="仿宋" w:hAnsi="仿宋" w:eastAsia="仿宋"/>
            <w:sz w:val="32"/>
            <w:szCs w:val="32"/>
            <w:lang w:val="en-US" w:eastAsia="zh-CN"/>
          </w:rPr>
          <w:t>86</w:t>
        </w:r>
      </w:ins>
      <w:r>
        <w:rPr>
          <w:rFonts w:hint="eastAsia" w:ascii="仿宋" w:hAnsi="仿宋" w:eastAsia="仿宋"/>
          <w:sz w:val="32"/>
          <w:szCs w:val="32"/>
        </w:rPr>
        <w:t>万元，增长</w:t>
      </w:r>
      <w:ins w:id="75" w:author="Administrator" w:date="2025-02-06T18:38:26Z">
        <w:r>
          <w:rPr>
            <w:rFonts w:hint="eastAsia" w:ascii="仿宋" w:hAnsi="仿宋" w:eastAsia="仿宋"/>
            <w:sz w:val="32"/>
            <w:szCs w:val="32"/>
            <w:lang w:val="en-US" w:eastAsia="zh-CN"/>
          </w:rPr>
          <w:t>4.2</w:t>
        </w:r>
      </w:ins>
      <w:ins w:id="76" w:author="Administrator" w:date="2025-02-06T18:38:27Z">
        <w:r>
          <w:rPr>
            <w:rFonts w:hint="eastAsia" w:ascii="仿宋" w:hAnsi="仿宋" w:eastAsia="仿宋"/>
            <w:sz w:val="32"/>
            <w:szCs w:val="32"/>
            <w:lang w:val="en-US" w:eastAsia="zh-CN"/>
          </w:rPr>
          <w:t>5</w:t>
        </w:r>
      </w:ins>
      <w:r>
        <w:rPr>
          <w:rFonts w:hint="eastAsia" w:ascii="仿宋" w:hAnsi="仿宋" w:eastAsia="仿宋"/>
          <w:sz w:val="32"/>
          <w:szCs w:val="32"/>
        </w:rPr>
        <w:t>%，主要原因是：</w:t>
      </w:r>
      <w:ins w:id="77" w:author="Administrator" w:date="2025-02-06T18:38:39Z">
        <w:r>
          <w:rPr>
            <w:rFonts w:hint="eastAsia" w:ascii="仿宋" w:hAnsi="仿宋" w:eastAsia="仿宋"/>
            <w:sz w:val="32"/>
            <w:szCs w:val="32"/>
            <w:lang w:val="en-US" w:eastAsia="zh-CN"/>
          </w:rPr>
          <w:t>人员调整及工资增资，职工增加</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w:t>
      </w:r>
      <w:ins w:id="78" w:author="Administrator" w:date="2025-02-06T18:39:22Z">
        <w:r>
          <w:rPr>
            <w:rFonts w:hint="eastAsia" w:ascii="仿宋" w:hAnsi="仿宋" w:eastAsia="仿宋"/>
            <w:sz w:val="32"/>
            <w:szCs w:val="32"/>
            <w:lang w:val="en-US" w:eastAsia="zh-CN"/>
          </w:rPr>
          <w:t>0</w:t>
        </w:r>
      </w:ins>
      <w:r>
        <w:rPr>
          <w:rFonts w:hint="eastAsia" w:ascii="仿宋" w:hAnsi="仿宋" w:eastAsia="仿宋"/>
          <w:sz w:val="32"/>
          <w:szCs w:val="32"/>
        </w:rPr>
        <w:t>万元，比上年减少</w:t>
      </w:r>
      <w:ins w:id="79" w:author="Administrator" w:date="2025-02-06T18:39:35Z">
        <w:r>
          <w:rPr>
            <w:rFonts w:hint="eastAsia" w:ascii="仿宋" w:hAnsi="仿宋" w:eastAsia="仿宋"/>
            <w:sz w:val="32"/>
            <w:szCs w:val="32"/>
            <w:lang w:val="en-US" w:eastAsia="zh-CN"/>
          </w:rPr>
          <w:t>0</w:t>
        </w:r>
      </w:ins>
      <w:r>
        <w:rPr>
          <w:rFonts w:hint="eastAsia" w:ascii="仿宋" w:hAnsi="仿宋" w:eastAsia="仿宋"/>
          <w:sz w:val="32"/>
          <w:szCs w:val="32"/>
        </w:rPr>
        <w:t>万元，下降</w:t>
      </w:r>
      <w:ins w:id="80" w:author="Administrator" w:date="2025-02-06T18:39:36Z">
        <w:r>
          <w:rPr>
            <w:rFonts w:hint="eastAsia" w:ascii="仿宋" w:hAnsi="仿宋" w:eastAsia="仿宋"/>
            <w:sz w:val="32"/>
            <w:szCs w:val="32"/>
            <w:lang w:val="en-US" w:eastAsia="zh-CN"/>
          </w:rPr>
          <w:t>0</w:t>
        </w:r>
      </w:ins>
      <w:r>
        <w:rPr>
          <w:rFonts w:hint="eastAsia" w:ascii="仿宋" w:hAnsi="仿宋" w:eastAsia="仿宋"/>
          <w:sz w:val="32"/>
          <w:szCs w:val="32"/>
        </w:rPr>
        <w:t>%，主要原因是：</w:t>
      </w:r>
      <w:ins w:id="81" w:author="Administrator" w:date="2025-02-06T18:40:00Z">
        <w:r>
          <w:rPr>
            <w:rFonts w:hint="eastAsia" w:ascii="仿宋" w:hAnsi="仿宋" w:eastAsia="仿宋"/>
            <w:sz w:val="32"/>
            <w:szCs w:val="32"/>
            <w:lang w:val="en-US" w:eastAsia="zh-CN"/>
          </w:rPr>
          <w:t>202</w:t>
        </w:r>
      </w:ins>
      <w:ins w:id="82" w:author="Administrator" w:date="2025-02-06T18:40:04Z">
        <w:r>
          <w:rPr>
            <w:rFonts w:hint="eastAsia" w:ascii="仿宋" w:hAnsi="仿宋" w:eastAsia="仿宋"/>
            <w:sz w:val="32"/>
            <w:szCs w:val="32"/>
            <w:lang w:val="en-US" w:eastAsia="zh-CN"/>
          </w:rPr>
          <w:t>5</w:t>
        </w:r>
      </w:ins>
      <w:ins w:id="83" w:author="Administrator" w:date="2025-02-06T18:40:00Z">
        <w:r>
          <w:rPr>
            <w:rFonts w:hint="eastAsia" w:ascii="仿宋" w:hAnsi="仿宋" w:eastAsia="仿宋"/>
            <w:sz w:val="32"/>
            <w:szCs w:val="32"/>
            <w:lang w:val="en-US" w:eastAsia="zh-CN"/>
          </w:rPr>
          <w:t>年未安排</w:t>
        </w:r>
      </w:ins>
      <w:ins w:id="84" w:author="Administrator" w:date="2025-02-06T18:40:20Z">
        <w:r>
          <w:rPr>
            <w:rFonts w:hint="eastAsia" w:ascii="仿宋" w:hAnsi="仿宋" w:eastAsia="仿宋"/>
            <w:sz w:val="32"/>
            <w:szCs w:val="32"/>
            <w:lang w:val="en-US" w:eastAsia="zh-CN"/>
          </w:rPr>
          <w:t>“</w:t>
        </w:r>
      </w:ins>
      <w:ins w:id="85" w:author="Administrator" w:date="2025-02-06T18:40:00Z">
        <w:r>
          <w:rPr>
            <w:rFonts w:hint="eastAsia" w:ascii="仿宋" w:hAnsi="仿宋" w:eastAsia="仿宋"/>
            <w:sz w:val="32"/>
            <w:szCs w:val="32"/>
            <w:lang w:val="en-US" w:eastAsia="zh-CN"/>
          </w:rPr>
          <w:t>三公</w:t>
        </w:r>
      </w:ins>
      <w:ins w:id="86" w:author="Administrator" w:date="2025-02-06T18:40:23Z">
        <w:r>
          <w:rPr>
            <w:rFonts w:hint="eastAsia" w:ascii="仿宋" w:hAnsi="仿宋" w:eastAsia="仿宋"/>
            <w:sz w:val="32"/>
            <w:szCs w:val="32"/>
            <w:lang w:val="en-US" w:eastAsia="zh-CN"/>
          </w:rPr>
          <w:t>”</w:t>
        </w:r>
      </w:ins>
      <w:ins w:id="87" w:author="Administrator" w:date="2025-02-06T18:40:00Z">
        <w:r>
          <w:rPr>
            <w:rFonts w:hint="eastAsia" w:ascii="仿宋" w:hAnsi="仿宋" w:eastAsia="仿宋"/>
            <w:sz w:val="32"/>
            <w:szCs w:val="32"/>
            <w:lang w:val="en-US" w:eastAsia="zh-CN"/>
          </w:rPr>
          <w:t>经费</w:t>
        </w:r>
      </w:ins>
      <w:r>
        <w:rPr>
          <w:rFonts w:hint="eastAsia" w:ascii="仿宋" w:hAnsi="仿宋" w:eastAsia="仿宋"/>
          <w:sz w:val="32"/>
          <w:szCs w:val="32"/>
        </w:rPr>
        <w:t>。其中：因公出国（境）</w:t>
      </w:r>
      <w:ins w:id="88" w:author="Administrator" w:date="2025-02-06T18:40:27Z">
        <w:r>
          <w:rPr>
            <w:rFonts w:hint="eastAsia" w:ascii="仿宋" w:hAnsi="仿宋" w:eastAsia="仿宋"/>
            <w:sz w:val="32"/>
            <w:szCs w:val="32"/>
            <w:lang w:val="en-US" w:eastAsia="zh-CN"/>
          </w:rPr>
          <w:t>0</w:t>
        </w:r>
      </w:ins>
      <w:r>
        <w:rPr>
          <w:rFonts w:hint="eastAsia" w:ascii="仿宋" w:hAnsi="仿宋" w:eastAsia="仿宋"/>
          <w:sz w:val="32"/>
          <w:szCs w:val="32"/>
        </w:rPr>
        <w:t>万元，比上年减少</w:t>
      </w:r>
      <w:ins w:id="89" w:author="Administrator" w:date="2025-02-06T18:40:30Z">
        <w:r>
          <w:rPr>
            <w:rFonts w:hint="eastAsia" w:ascii="仿宋" w:hAnsi="仿宋" w:eastAsia="仿宋"/>
            <w:sz w:val="32"/>
            <w:szCs w:val="32"/>
            <w:lang w:val="en-US" w:eastAsia="zh-CN"/>
          </w:rPr>
          <w:t>0</w:t>
        </w:r>
      </w:ins>
      <w:r>
        <w:rPr>
          <w:rFonts w:hint="eastAsia" w:ascii="仿宋" w:hAnsi="仿宋" w:eastAsia="仿宋"/>
          <w:sz w:val="32"/>
          <w:szCs w:val="32"/>
        </w:rPr>
        <w:t>万元，下降</w:t>
      </w:r>
      <w:ins w:id="90" w:author="Administrator" w:date="2025-02-06T18:40:32Z">
        <w:r>
          <w:rPr>
            <w:rFonts w:hint="eastAsia" w:ascii="仿宋" w:hAnsi="仿宋" w:eastAsia="仿宋"/>
            <w:sz w:val="32"/>
            <w:szCs w:val="32"/>
            <w:lang w:val="en-US" w:eastAsia="zh-CN"/>
          </w:rPr>
          <w:t>0</w:t>
        </w:r>
      </w:ins>
      <w:r>
        <w:rPr>
          <w:rFonts w:hint="eastAsia" w:ascii="仿宋" w:hAnsi="仿宋" w:eastAsia="仿宋"/>
          <w:sz w:val="32"/>
          <w:szCs w:val="32"/>
        </w:rPr>
        <w:t>%，主要原因是：</w:t>
      </w:r>
      <w:ins w:id="91" w:author="Administrator" w:date="2025-02-06T18:42:57Z">
        <w:r>
          <w:rPr>
            <w:rFonts w:hint="eastAsia" w:ascii="仿宋" w:hAnsi="仿宋" w:eastAsia="仿宋"/>
            <w:sz w:val="32"/>
            <w:szCs w:val="32"/>
            <w:lang w:eastAsia="zh-CN"/>
          </w:rPr>
          <w:t>公安局</w:t>
        </w:r>
      </w:ins>
      <w:ins w:id="92" w:author="Administrator" w:date="2025-02-06T18:42:52Z">
        <w:r>
          <w:rPr>
            <w:rFonts w:hint="eastAsia" w:ascii="仿宋" w:hAnsi="仿宋" w:eastAsia="仿宋"/>
            <w:sz w:val="32"/>
            <w:szCs w:val="32"/>
            <w:lang w:val="en-US" w:eastAsia="zh-CN"/>
          </w:rPr>
          <w:t>无</w:t>
        </w:r>
      </w:ins>
      <w:ins w:id="93" w:author="Administrator" w:date="2025-02-06T18:40:53Z">
        <w:r>
          <w:rPr>
            <w:rFonts w:hint="eastAsia" w:ascii="仿宋" w:hAnsi="仿宋" w:eastAsia="仿宋"/>
            <w:sz w:val="32"/>
            <w:szCs w:val="32"/>
          </w:rPr>
          <w:t>因公出国（境）</w:t>
        </w:r>
      </w:ins>
      <w:ins w:id="94" w:author="Administrator" w:date="2025-02-06T18:43:16Z">
        <w:r>
          <w:rPr>
            <w:rFonts w:hint="eastAsia" w:ascii="仿宋" w:hAnsi="仿宋" w:eastAsia="仿宋"/>
            <w:sz w:val="32"/>
            <w:szCs w:val="32"/>
            <w:lang w:eastAsia="zh-CN"/>
          </w:rPr>
          <w:t>情况</w:t>
        </w:r>
      </w:ins>
      <w:r>
        <w:rPr>
          <w:rFonts w:hint="eastAsia" w:ascii="仿宋" w:hAnsi="仿宋" w:eastAsia="仿宋"/>
          <w:sz w:val="32"/>
          <w:szCs w:val="32"/>
        </w:rPr>
        <w:t>；公务用车购置及运行维护费</w:t>
      </w:r>
      <w:ins w:id="95" w:author="Administrator" w:date="2025-02-06T18:41:00Z">
        <w:r>
          <w:rPr>
            <w:rFonts w:hint="eastAsia" w:ascii="仿宋" w:hAnsi="仿宋" w:eastAsia="仿宋"/>
            <w:sz w:val="32"/>
            <w:szCs w:val="32"/>
            <w:lang w:val="en-US" w:eastAsia="zh-CN"/>
          </w:rPr>
          <w:t>0</w:t>
        </w:r>
      </w:ins>
      <w:r>
        <w:rPr>
          <w:rFonts w:hint="eastAsia" w:ascii="仿宋" w:hAnsi="仿宋" w:eastAsia="仿宋"/>
          <w:sz w:val="32"/>
          <w:szCs w:val="32"/>
        </w:rPr>
        <w:t>万元（公务用车购置费</w:t>
      </w:r>
      <w:ins w:id="96" w:author="Administrator" w:date="2025-02-06T18:41:03Z">
        <w:r>
          <w:rPr>
            <w:rFonts w:hint="eastAsia" w:ascii="仿宋" w:hAnsi="仿宋" w:eastAsia="仿宋"/>
            <w:sz w:val="32"/>
            <w:szCs w:val="32"/>
            <w:lang w:val="en-US" w:eastAsia="zh-CN"/>
          </w:rPr>
          <w:t>0</w:t>
        </w:r>
      </w:ins>
      <w:r>
        <w:rPr>
          <w:rFonts w:hint="eastAsia" w:ascii="仿宋" w:hAnsi="仿宋" w:eastAsia="仿宋"/>
          <w:sz w:val="32"/>
          <w:szCs w:val="32"/>
        </w:rPr>
        <w:t>万元，比上年减少</w:t>
      </w:r>
      <w:ins w:id="97" w:author="Administrator" w:date="2025-02-06T18:41:05Z">
        <w:r>
          <w:rPr>
            <w:rFonts w:hint="eastAsia" w:ascii="仿宋" w:hAnsi="仿宋" w:eastAsia="仿宋"/>
            <w:sz w:val="32"/>
            <w:szCs w:val="32"/>
            <w:lang w:val="en-US" w:eastAsia="zh-CN"/>
          </w:rPr>
          <w:t>0</w:t>
        </w:r>
      </w:ins>
      <w:r>
        <w:rPr>
          <w:rFonts w:hint="eastAsia" w:ascii="仿宋" w:hAnsi="仿宋" w:eastAsia="仿宋"/>
          <w:sz w:val="32"/>
          <w:szCs w:val="32"/>
        </w:rPr>
        <w:t>万元；公务用车运行维护费</w:t>
      </w:r>
      <w:ins w:id="98" w:author="Administrator" w:date="2025-02-06T18:41:08Z">
        <w:r>
          <w:rPr>
            <w:rFonts w:hint="eastAsia" w:ascii="仿宋" w:hAnsi="仿宋" w:eastAsia="仿宋"/>
            <w:sz w:val="32"/>
            <w:szCs w:val="32"/>
            <w:lang w:val="en-US" w:eastAsia="zh-CN"/>
          </w:rPr>
          <w:t>0</w:t>
        </w:r>
      </w:ins>
      <w:r>
        <w:rPr>
          <w:rFonts w:hint="eastAsia" w:ascii="仿宋" w:hAnsi="仿宋" w:eastAsia="仿宋"/>
          <w:sz w:val="32"/>
          <w:szCs w:val="32"/>
        </w:rPr>
        <w:t>万元，比上年减少</w:t>
      </w:r>
      <w:ins w:id="99" w:author="Administrator" w:date="2025-02-06T18:41:11Z">
        <w:r>
          <w:rPr>
            <w:rFonts w:hint="eastAsia" w:ascii="仿宋" w:hAnsi="仿宋" w:eastAsia="仿宋"/>
            <w:sz w:val="32"/>
            <w:szCs w:val="32"/>
            <w:lang w:val="en-US" w:eastAsia="zh-CN"/>
          </w:rPr>
          <w:t>0</w:t>
        </w:r>
      </w:ins>
      <w:r>
        <w:rPr>
          <w:rFonts w:hint="eastAsia" w:ascii="仿宋" w:hAnsi="仿宋" w:eastAsia="仿宋"/>
          <w:sz w:val="32"/>
          <w:szCs w:val="32"/>
        </w:rPr>
        <w:t>万元。）比上年减少</w:t>
      </w:r>
      <w:ins w:id="100" w:author="Administrator" w:date="2025-02-06T18:41:13Z">
        <w:r>
          <w:rPr>
            <w:rFonts w:hint="eastAsia" w:ascii="仿宋" w:hAnsi="仿宋" w:eastAsia="仿宋"/>
            <w:sz w:val="32"/>
            <w:szCs w:val="32"/>
            <w:lang w:val="en-US" w:eastAsia="zh-CN"/>
          </w:rPr>
          <w:t>0</w:t>
        </w:r>
      </w:ins>
      <w:r>
        <w:rPr>
          <w:rFonts w:hint="eastAsia" w:ascii="仿宋" w:hAnsi="仿宋" w:eastAsia="仿宋"/>
          <w:sz w:val="32"/>
          <w:szCs w:val="32"/>
        </w:rPr>
        <w:t>万元，下降</w:t>
      </w:r>
      <w:ins w:id="101" w:author="Administrator" w:date="2025-02-06T18:41:15Z">
        <w:r>
          <w:rPr>
            <w:rFonts w:hint="eastAsia" w:ascii="仿宋" w:hAnsi="仿宋" w:eastAsia="仿宋"/>
            <w:sz w:val="32"/>
            <w:szCs w:val="32"/>
            <w:lang w:val="en-US" w:eastAsia="zh-CN"/>
          </w:rPr>
          <w:t>0</w:t>
        </w:r>
      </w:ins>
      <w:r>
        <w:rPr>
          <w:rFonts w:hint="eastAsia" w:ascii="仿宋" w:hAnsi="仿宋" w:eastAsia="仿宋"/>
          <w:sz w:val="32"/>
          <w:szCs w:val="32"/>
        </w:rPr>
        <w:t>%，主要原因是：</w:t>
      </w:r>
      <w:ins w:id="102" w:author="Administrator" w:date="2025-02-06T18:41:22Z">
        <w:r>
          <w:rPr>
            <w:rFonts w:hint="eastAsia" w:ascii="仿宋" w:hAnsi="仿宋" w:eastAsia="仿宋"/>
            <w:sz w:val="32"/>
            <w:szCs w:val="32"/>
            <w:lang w:val="en-US" w:eastAsia="zh-CN"/>
          </w:rPr>
          <w:t>2025年未安排</w:t>
        </w:r>
      </w:ins>
      <w:ins w:id="103" w:author="Administrator" w:date="2025-02-06T18:41:32Z">
        <w:r>
          <w:rPr>
            <w:rFonts w:hint="eastAsia" w:ascii="仿宋" w:hAnsi="仿宋" w:eastAsia="仿宋"/>
            <w:sz w:val="32"/>
            <w:szCs w:val="32"/>
          </w:rPr>
          <w:t>公务用车购置及运行维护费</w:t>
        </w:r>
      </w:ins>
      <w:r>
        <w:rPr>
          <w:rFonts w:hint="eastAsia" w:ascii="仿宋" w:hAnsi="仿宋" w:eastAsia="仿宋"/>
          <w:sz w:val="32"/>
          <w:szCs w:val="32"/>
        </w:rPr>
        <w:t>；公务接待费</w:t>
      </w:r>
      <w:ins w:id="104" w:author="Administrator" w:date="2025-02-06T18:42:08Z">
        <w:r>
          <w:rPr>
            <w:rFonts w:hint="eastAsia" w:ascii="仿宋" w:hAnsi="仿宋" w:eastAsia="仿宋"/>
            <w:sz w:val="32"/>
            <w:szCs w:val="32"/>
            <w:lang w:val="en-US" w:eastAsia="zh-CN"/>
          </w:rPr>
          <w:t>0</w:t>
        </w:r>
      </w:ins>
      <w:r>
        <w:rPr>
          <w:rFonts w:hint="eastAsia" w:ascii="仿宋" w:hAnsi="仿宋" w:eastAsia="仿宋"/>
          <w:sz w:val="32"/>
          <w:szCs w:val="32"/>
        </w:rPr>
        <w:t>万元，比上年减少</w:t>
      </w:r>
      <w:ins w:id="105" w:author="Administrator" w:date="2025-02-06T18:42:43Z">
        <w:r>
          <w:rPr>
            <w:rFonts w:hint="eastAsia" w:ascii="仿宋" w:hAnsi="仿宋" w:eastAsia="仿宋"/>
            <w:sz w:val="32"/>
            <w:szCs w:val="32"/>
            <w:lang w:val="en-US" w:eastAsia="zh-CN"/>
          </w:rPr>
          <w:t>0</w:t>
        </w:r>
      </w:ins>
      <w:r>
        <w:rPr>
          <w:rFonts w:hint="eastAsia" w:ascii="仿宋" w:hAnsi="仿宋" w:eastAsia="仿宋"/>
          <w:sz w:val="32"/>
          <w:szCs w:val="32"/>
        </w:rPr>
        <w:t>万元，下降</w:t>
      </w:r>
      <w:ins w:id="106" w:author="Administrator" w:date="2025-02-06T18:43:22Z">
        <w:r>
          <w:rPr>
            <w:rFonts w:hint="eastAsia" w:ascii="仿宋" w:hAnsi="仿宋" w:eastAsia="仿宋"/>
            <w:sz w:val="32"/>
            <w:szCs w:val="32"/>
            <w:lang w:val="en-US" w:eastAsia="zh-CN"/>
          </w:rPr>
          <w:t>0</w:t>
        </w:r>
      </w:ins>
      <w:r>
        <w:rPr>
          <w:rFonts w:hint="eastAsia" w:ascii="仿宋" w:hAnsi="仿宋" w:eastAsia="仿宋"/>
          <w:sz w:val="32"/>
          <w:szCs w:val="32"/>
        </w:rPr>
        <w:t>%，主要原因是：</w:t>
      </w:r>
      <w:ins w:id="107" w:author="Administrator" w:date="2025-02-06T18:43:30Z">
        <w:r>
          <w:rPr>
            <w:rFonts w:hint="eastAsia" w:ascii="仿宋" w:hAnsi="仿宋" w:eastAsia="仿宋"/>
            <w:sz w:val="32"/>
            <w:szCs w:val="32"/>
            <w:lang w:eastAsia="zh-CN"/>
          </w:rPr>
          <w:t>公安局</w:t>
        </w:r>
      </w:ins>
      <w:ins w:id="108" w:author="Administrator" w:date="2025-02-06T18:43:30Z">
        <w:r>
          <w:rPr>
            <w:rFonts w:hint="eastAsia" w:ascii="仿宋" w:hAnsi="仿宋" w:eastAsia="仿宋"/>
            <w:sz w:val="32"/>
            <w:szCs w:val="32"/>
            <w:lang w:val="en-US" w:eastAsia="zh-CN"/>
          </w:rPr>
          <w:t>无</w:t>
        </w:r>
      </w:ins>
      <w:ins w:id="109" w:author="Administrator" w:date="2025-02-06T18:43:37Z">
        <w:r>
          <w:rPr>
            <w:rFonts w:hint="eastAsia" w:ascii="仿宋" w:hAnsi="仿宋" w:eastAsia="仿宋"/>
            <w:sz w:val="32"/>
            <w:szCs w:val="32"/>
            <w:lang w:eastAsia="zh-CN"/>
          </w:rPr>
          <w:t>公务</w:t>
        </w:r>
      </w:ins>
      <w:ins w:id="110" w:author="Administrator" w:date="2025-02-06T18:43:41Z">
        <w:r>
          <w:rPr>
            <w:rFonts w:hint="eastAsia" w:ascii="仿宋" w:hAnsi="仿宋" w:eastAsia="仿宋"/>
            <w:sz w:val="32"/>
            <w:szCs w:val="32"/>
            <w:lang w:eastAsia="zh-CN"/>
          </w:rPr>
          <w:t>接待</w:t>
        </w:r>
      </w:ins>
      <w:ins w:id="111" w:author="Administrator" w:date="2025-02-06T18:43:30Z">
        <w:r>
          <w:rPr>
            <w:rFonts w:hint="eastAsia" w:ascii="仿宋" w:hAnsi="仿宋" w:eastAsia="仿宋"/>
            <w:sz w:val="32"/>
            <w:szCs w:val="32"/>
            <w:lang w:eastAsia="zh-CN"/>
          </w:rPr>
          <w:t>情况</w:t>
        </w:r>
      </w:ins>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年因公出国（境）</w:t>
      </w:r>
      <w:ins w:id="112" w:author="Administrator" w:date="2025-02-06T18:43:55Z">
        <w:r>
          <w:rPr>
            <w:rFonts w:hint="eastAsia" w:ascii="仿宋" w:hAnsi="仿宋" w:eastAsia="仿宋"/>
            <w:sz w:val="32"/>
            <w:szCs w:val="32"/>
            <w:lang w:val="en-US" w:eastAsia="zh-CN"/>
          </w:rPr>
          <w:t>0</w:t>
        </w:r>
      </w:ins>
      <w:r>
        <w:rPr>
          <w:rFonts w:hint="eastAsia" w:ascii="仿宋" w:hAnsi="仿宋" w:eastAsia="仿宋"/>
          <w:sz w:val="32"/>
          <w:szCs w:val="32"/>
        </w:rPr>
        <w:t>个团组、</w:t>
      </w:r>
      <w:ins w:id="113" w:author="Administrator" w:date="2025-02-06T18:43:56Z">
        <w:r>
          <w:rPr>
            <w:rFonts w:hint="eastAsia" w:ascii="仿宋" w:hAnsi="仿宋" w:eastAsia="仿宋"/>
            <w:sz w:val="32"/>
            <w:szCs w:val="32"/>
            <w:lang w:val="en-US" w:eastAsia="zh-CN"/>
          </w:rPr>
          <w:t>0</w:t>
        </w:r>
      </w:ins>
      <w:r>
        <w:rPr>
          <w:rFonts w:hint="eastAsia" w:ascii="仿宋" w:hAnsi="仿宋" w:eastAsia="仿宋"/>
          <w:sz w:val="32"/>
          <w:szCs w:val="32"/>
        </w:rPr>
        <w:t>人，公务用车购置</w:t>
      </w:r>
      <w:ins w:id="114" w:author="Administrator" w:date="2025-02-06T18:45:29Z">
        <w:r>
          <w:rPr>
            <w:rFonts w:hint="eastAsia" w:ascii="仿宋" w:hAnsi="仿宋" w:eastAsia="仿宋"/>
            <w:sz w:val="32"/>
            <w:szCs w:val="32"/>
            <w:lang w:val="en-US" w:eastAsia="zh-CN"/>
          </w:rPr>
          <w:t>0</w:t>
        </w:r>
      </w:ins>
      <w:r>
        <w:rPr>
          <w:rFonts w:hint="eastAsia" w:ascii="仿宋" w:hAnsi="仿宋" w:eastAsia="仿宋"/>
          <w:sz w:val="32"/>
          <w:szCs w:val="32"/>
        </w:rPr>
        <w:t>辆、保有</w:t>
      </w:r>
      <w:ins w:id="115" w:author="Administrator" w:date="2025-02-12T11:29:26Z">
        <w:r>
          <w:rPr>
            <w:rFonts w:hint="eastAsia" w:ascii="仿宋" w:hAnsi="仿宋" w:eastAsia="仿宋"/>
            <w:sz w:val="32"/>
            <w:szCs w:val="32"/>
            <w:lang w:val="en-US" w:eastAsia="zh-CN"/>
          </w:rPr>
          <w:t>7</w:t>
        </w:r>
      </w:ins>
      <w:ins w:id="116" w:author="Administrator" w:date="2025-02-12T11:29:27Z">
        <w:r>
          <w:rPr>
            <w:rFonts w:hint="eastAsia" w:ascii="仿宋" w:hAnsi="仿宋" w:eastAsia="仿宋"/>
            <w:sz w:val="32"/>
            <w:szCs w:val="32"/>
            <w:lang w:val="en-US" w:eastAsia="zh-CN"/>
          </w:rPr>
          <w:t>2</w:t>
        </w:r>
      </w:ins>
      <w:r>
        <w:rPr>
          <w:rFonts w:hint="eastAsia" w:ascii="仿宋" w:hAnsi="仿宋" w:eastAsia="仿宋"/>
          <w:sz w:val="32"/>
          <w:szCs w:val="32"/>
        </w:rPr>
        <w:t>量，国内公务接待</w:t>
      </w:r>
      <w:ins w:id="117" w:author="Administrator" w:date="2025-02-06T18:44:06Z">
        <w:r>
          <w:rPr>
            <w:rFonts w:hint="eastAsia" w:ascii="仿宋" w:hAnsi="仿宋" w:eastAsia="仿宋"/>
            <w:sz w:val="32"/>
            <w:szCs w:val="32"/>
            <w:lang w:val="en-US" w:eastAsia="zh-CN"/>
          </w:rPr>
          <w:t>0</w:t>
        </w:r>
      </w:ins>
      <w:r>
        <w:rPr>
          <w:rFonts w:hint="eastAsia" w:ascii="仿宋" w:hAnsi="仿宋" w:eastAsia="仿宋"/>
          <w:sz w:val="32"/>
          <w:szCs w:val="32"/>
        </w:rPr>
        <w:t>批次、</w:t>
      </w:r>
      <w:ins w:id="118" w:author="Administrator" w:date="2025-02-06T18:44:07Z">
        <w:r>
          <w:rPr>
            <w:rFonts w:hint="eastAsia" w:ascii="仿宋" w:hAnsi="仿宋" w:eastAsia="仿宋"/>
            <w:sz w:val="32"/>
            <w:szCs w:val="32"/>
            <w:lang w:val="en-US" w:eastAsia="zh-CN"/>
          </w:rPr>
          <w:t>0</w:t>
        </w:r>
      </w:ins>
      <w:r>
        <w:rPr>
          <w:rFonts w:hint="eastAsia" w:ascii="仿宋" w:hAnsi="仿宋" w:eastAsia="仿宋"/>
          <w:sz w:val="32"/>
          <w:szCs w:val="32"/>
        </w:rPr>
        <w:t>人。</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w:t>
      </w:r>
      <w:ins w:id="119" w:author="Administrator" w:date="2025-02-06T18:47:13Z">
        <w:r>
          <w:rPr>
            <w:rFonts w:hint="eastAsia" w:ascii="仿宋" w:hAnsi="仿宋" w:eastAsia="仿宋"/>
            <w:sz w:val="32"/>
            <w:szCs w:val="32"/>
            <w:lang w:val="en-US" w:eastAsia="zh-CN"/>
          </w:rPr>
          <w:t>5</w:t>
        </w:r>
      </w:ins>
      <w:r>
        <w:rPr>
          <w:rFonts w:hint="eastAsia" w:ascii="仿宋" w:hAnsi="仿宋" w:eastAsia="仿宋"/>
          <w:sz w:val="32"/>
          <w:szCs w:val="32"/>
        </w:rPr>
        <w:t>年，本部门机关运行经费安排</w:t>
      </w:r>
      <w:ins w:id="120" w:author="Administrator" w:date="2025-02-07T11:57:56Z">
        <w:r>
          <w:rPr>
            <w:rFonts w:hint="eastAsia" w:ascii="仿宋" w:hAnsi="仿宋" w:eastAsia="仿宋"/>
            <w:sz w:val="32"/>
            <w:szCs w:val="32"/>
          </w:rPr>
          <w:t>587.89</w:t>
        </w:r>
      </w:ins>
      <w:r>
        <w:rPr>
          <w:rFonts w:hint="eastAsia" w:ascii="仿宋" w:hAnsi="仿宋" w:eastAsia="仿宋"/>
          <w:sz w:val="32"/>
          <w:szCs w:val="32"/>
        </w:rPr>
        <w:t>万元，比上年</w:t>
      </w:r>
      <w:ins w:id="121" w:author="Administrator" w:date="2025-02-07T11:58:54Z">
        <w:r>
          <w:rPr>
            <w:rFonts w:hint="eastAsia" w:ascii="仿宋" w:hAnsi="仿宋" w:eastAsia="仿宋"/>
            <w:sz w:val="32"/>
            <w:szCs w:val="32"/>
            <w:lang w:val="en-US" w:eastAsia="zh-CN"/>
          </w:rPr>
          <w:t>增加</w:t>
        </w:r>
      </w:ins>
      <w:ins w:id="122" w:author="Administrator" w:date="2025-02-07T11:58:58Z">
        <w:r>
          <w:rPr>
            <w:rFonts w:hint="eastAsia" w:ascii="仿宋" w:hAnsi="仿宋" w:eastAsia="仿宋"/>
            <w:sz w:val="32"/>
            <w:szCs w:val="32"/>
            <w:lang w:val="en-US" w:eastAsia="zh-CN"/>
          </w:rPr>
          <w:t>85</w:t>
        </w:r>
      </w:ins>
      <w:ins w:id="123" w:author="Administrator" w:date="2025-02-07T11:58:59Z">
        <w:r>
          <w:rPr>
            <w:rFonts w:hint="eastAsia" w:ascii="仿宋" w:hAnsi="仿宋" w:eastAsia="仿宋"/>
            <w:sz w:val="32"/>
            <w:szCs w:val="32"/>
            <w:lang w:val="en-US" w:eastAsia="zh-CN"/>
          </w:rPr>
          <w:t>.42</w:t>
        </w:r>
      </w:ins>
      <w:r>
        <w:rPr>
          <w:rFonts w:hint="eastAsia" w:ascii="仿宋" w:hAnsi="仿宋" w:eastAsia="仿宋"/>
          <w:sz w:val="32"/>
          <w:szCs w:val="32"/>
        </w:rPr>
        <w:t>万元，</w:t>
      </w:r>
      <w:ins w:id="124" w:author="Administrator" w:date="2025-02-07T11:59:14Z">
        <w:r>
          <w:rPr>
            <w:rFonts w:hint="eastAsia" w:ascii="仿宋" w:hAnsi="仿宋" w:eastAsia="仿宋"/>
            <w:sz w:val="32"/>
            <w:szCs w:val="32"/>
            <w:lang w:eastAsia="zh-CN"/>
          </w:rPr>
          <w:t>上升</w:t>
        </w:r>
      </w:ins>
      <w:ins w:id="125" w:author="Administrator" w:date="2025-02-07T11:59:57Z">
        <w:r>
          <w:rPr>
            <w:rFonts w:hint="eastAsia" w:ascii="仿宋" w:hAnsi="仿宋" w:eastAsia="仿宋"/>
            <w:sz w:val="32"/>
            <w:szCs w:val="32"/>
            <w:lang w:val="en-US" w:eastAsia="zh-CN"/>
          </w:rPr>
          <w:t>17</w:t>
        </w:r>
      </w:ins>
      <w:r>
        <w:rPr>
          <w:rFonts w:hint="eastAsia" w:ascii="仿宋" w:hAnsi="仿宋" w:eastAsia="仿宋"/>
          <w:sz w:val="32"/>
          <w:szCs w:val="32"/>
        </w:rPr>
        <w:t>%，主要原因是：</w:t>
      </w:r>
      <w:ins w:id="126" w:author="Administrator" w:date="2025-02-07T12:00:38Z">
        <w:r>
          <w:rPr>
            <w:rFonts w:hint="eastAsia" w:ascii="仿宋" w:hAnsi="仿宋" w:eastAsia="仿宋"/>
            <w:sz w:val="32"/>
            <w:szCs w:val="32"/>
            <w:lang w:eastAsia="zh-CN"/>
          </w:rPr>
          <w:t>年初</w:t>
        </w:r>
      </w:ins>
      <w:ins w:id="127" w:author="Administrator" w:date="2025-02-07T12:00:43Z">
        <w:r>
          <w:rPr>
            <w:rFonts w:hint="eastAsia" w:ascii="仿宋" w:hAnsi="仿宋" w:eastAsia="仿宋"/>
            <w:sz w:val="32"/>
            <w:szCs w:val="32"/>
            <w:lang w:eastAsia="zh-CN"/>
          </w:rPr>
          <w:t>人员</w:t>
        </w:r>
      </w:ins>
      <w:ins w:id="128" w:author="Administrator" w:date="2025-02-07T12:00:45Z">
        <w:r>
          <w:rPr>
            <w:rFonts w:hint="eastAsia" w:ascii="仿宋" w:hAnsi="仿宋" w:eastAsia="仿宋"/>
            <w:sz w:val="32"/>
            <w:szCs w:val="32"/>
            <w:lang w:eastAsia="zh-CN"/>
          </w:rPr>
          <w:t>增加</w:t>
        </w:r>
      </w:ins>
      <w:ins w:id="129" w:author="Administrator" w:date="2025-02-07T12:00:47Z">
        <w:r>
          <w:rPr>
            <w:rFonts w:hint="eastAsia" w:ascii="仿宋" w:hAnsi="仿宋" w:eastAsia="仿宋"/>
            <w:sz w:val="32"/>
            <w:szCs w:val="32"/>
            <w:lang w:eastAsia="zh-CN"/>
          </w:rPr>
          <w:t>，</w:t>
        </w:r>
      </w:ins>
      <w:ins w:id="130" w:author="Administrator" w:date="2025-02-07T12:00:53Z">
        <w:r>
          <w:rPr>
            <w:rFonts w:hint="eastAsia" w:ascii="仿宋" w:hAnsi="仿宋" w:eastAsia="仿宋"/>
            <w:sz w:val="32"/>
            <w:szCs w:val="32"/>
            <w:lang w:eastAsia="zh-CN"/>
          </w:rPr>
          <w:t>运行</w:t>
        </w:r>
      </w:ins>
      <w:ins w:id="131" w:author="Administrator" w:date="2025-02-07T12:00:55Z">
        <w:r>
          <w:rPr>
            <w:rFonts w:hint="eastAsia" w:ascii="仿宋" w:hAnsi="仿宋" w:eastAsia="仿宋"/>
            <w:sz w:val="32"/>
            <w:szCs w:val="32"/>
            <w:lang w:eastAsia="zh-CN"/>
          </w:rPr>
          <w:t>经费</w:t>
        </w:r>
      </w:ins>
      <w:ins w:id="132" w:author="Administrator" w:date="2025-02-07T12:00:59Z">
        <w:r>
          <w:rPr>
            <w:rFonts w:hint="eastAsia" w:ascii="仿宋" w:hAnsi="仿宋" w:eastAsia="仿宋"/>
            <w:sz w:val="32"/>
            <w:szCs w:val="32"/>
            <w:lang w:eastAsia="zh-CN"/>
          </w:rPr>
          <w:t>增多</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ins w:id="133" w:author="Administrator" w:date="2025-02-07T12:02:43Z">
        <w:r>
          <w:rPr>
            <w:rFonts w:hint="eastAsia" w:ascii="仿宋" w:hAnsi="仿宋" w:eastAsia="仿宋"/>
            <w:sz w:val="32"/>
            <w:szCs w:val="32"/>
            <w:lang w:val="en-US" w:eastAsia="zh-CN"/>
          </w:rPr>
          <w:t>0</w:t>
        </w:r>
      </w:ins>
      <w:r>
        <w:rPr>
          <w:rFonts w:hint="eastAsia" w:ascii="仿宋" w:hAnsi="仿宋" w:eastAsia="仿宋"/>
          <w:sz w:val="32"/>
          <w:szCs w:val="32"/>
        </w:rPr>
        <w:t>万元，其中：货物类采购预算</w:t>
      </w:r>
      <w:ins w:id="134" w:author="Administrator" w:date="2025-02-07T12:02:47Z">
        <w:r>
          <w:rPr>
            <w:rFonts w:hint="eastAsia" w:ascii="仿宋" w:hAnsi="仿宋" w:eastAsia="仿宋"/>
            <w:sz w:val="32"/>
            <w:szCs w:val="32"/>
            <w:lang w:val="en-US" w:eastAsia="zh-CN"/>
          </w:rPr>
          <w:t>0</w:t>
        </w:r>
      </w:ins>
      <w:r>
        <w:rPr>
          <w:rFonts w:hint="eastAsia" w:ascii="仿宋" w:hAnsi="仿宋" w:eastAsia="仿宋"/>
          <w:sz w:val="32"/>
          <w:szCs w:val="32"/>
        </w:rPr>
        <w:t>万元，工程类采购预算</w:t>
      </w:r>
      <w:ins w:id="135" w:author="Administrator" w:date="2025-02-07T12:02:49Z">
        <w:r>
          <w:rPr>
            <w:rFonts w:hint="eastAsia" w:ascii="仿宋" w:hAnsi="仿宋" w:eastAsia="仿宋"/>
            <w:sz w:val="32"/>
            <w:szCs w:val="32"/>
            <w:lang w:val="en-US" w:eastAsia="zh-CN"/>
          </w:rPr>
          <w:t>0</w:t>
        </w:r>
      </w:ins>
      <w:r>
        <w:rPr>
          <w:rFonts w:hint="eastAsia" w:ascii="仿宋" w:hAnsi="仿宋" w:eastAsia="仿宋"/>
          <w:sz w:val="32"/>
          <w:szCs w:val="32"/>
        </w:rPr>
        <w:t>万元，服务类采购预算</w:t>
      </w:r>
      <w:ins w:id="136" w:author="Administrator" w:date="2025-02-07T12:02:51Z">
        <w:r>
          <w:rPr>
            <w:rFonts w:hint="eastAsia" w:ascii="仿宋" w:hAnsi="仿宋" w:eastAsia="仿宋"/>
            <w:sz w:val="32"/>
            <w:szCs w:val="32"/>
            <w:lang w:val="en-US" w:eastAsia="zh-CN"/>
          </w:rPr>
          <w:t>0</w:t>
        </w:r>
      </w:ins>
      <w:r>
        <w:rPr>
          <w:rFonts w:hint="eastAsia" w:ascii="仿宋" w:hAnsi="仿宋" w:eastAsia="仿宋"/>
          <w:sz w:val="32"/>
          <w:szCs w:val="32"/>
        </w:rPr>
        <w:t>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ins w:id="137" w:author="Administrator" w:date="2025-02-07T12:23:49Z">
        <w:r>
          <w:rPr>
            <w:rFonts w:hint="eastAsia" w:ascii="仿宋" w:hAnsi="仿宋" w:eastAsia="仿宋"/>
            <w:sz w:val="32"/>
            <w:szCs w:val="32"/>
            <w:lang w:val="en-US" w:eastAsia="zh-CN"/>
          </w:rPr>
          <w:t>1</w:t>
        </w:r>
      </w:ins>
      <w:ins w:id="138" w:author="Administrator" w:date="2025-02-07T12:23:50Z">
        <w:r>
          <w:rPr>
            <w:rFonts w:hint="eastAsia" w:ascii="仿宋" w:hAnsi="仿宋" w:eastAsia="仿宋"/>
            <w:sz w:val="32"/>
            <w:szCs w:val="32"/>
            <w:lang w:val="en-US" w:eastAsia="zh-CN"/>
          </w:rPr>
          <w:t>1228</w:t>
        </w:r>
      </w:ins>
      <w:ins w:id="139" w:author="Administrator" w:date="2025-02-07T12:23:51Z">
        <w:r>
          <w:rPr>
            <w:rFonts w:hint="eastAsia" w:ascii="仿宋" w:hAnsi="仿宋" w:eastAsia="仿宋"/>
            <w:sz w:val="32"/>
            <w:szCs w:val="32"/>
            <w:lang w:val="en-US" w:eastAsia="zh-CN"/>
          </w:rPr>
          <w:t>.35</w:t>
        </w:r>
      </w:ins>
      <w:r>
        <w:rPr>
          <w:rFonts w:hint="eastAsia" w:ascii="仿宋" w:hAnsi="仿宋" w:eastAsia="仿宋"/>
          <w:sz w:val="32"/>
          <w:szCs w:val="32"/>
        </w:rPr>
        <w:t>平方米，车辆</w:t>
      </w:r>
      <w:ins w:id="140" w:author="Administrator" w:date="2025-02-12T11:29:46Z">
        <w:r>
          <w:rPr>
            <w:rFonts w:hint="eastAsia" w:ascii="仿宋" w:hAnsi="仿宋" w:eastAsia="仿宋"/>
            <w:sz w:val="32"/>
            <w:szCs w:val="32"/>
            <w:lang w:val="en-US" w:eastAsia="zh-CN"/>
          </w:rPr>
          <w:t>7</w:t>
        </w:r>
      </w:ins>
      <w:ins w:id="141" w:author="Administrator" w:date="2025-02-12T11:29:47Z">
        <w:r>
          <w:rPr>
            <w:rFonts w:hint="eastAsia" w:ascii="仿宋" w:hAnsi="仿宋" w:eastAsia="仿宋"/>
            <w:sz w:val="32"/>
            <w:szCs w:val="32"/>
            <w:lang w:val="en-US" w:eastAsia="zh-CN"/>
          </w:rPr>
          <w:t>2</w:t>
        </w:r>
      </w:ins>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ins w:id="142" w:author="Administrator" w:date="2025-02-07T16:21:21Z">
        <w:r>
          <w:rPr>
            <w:rFonts w:hint="eastAsia" w:ascii="仿宋" w:hAnsi="仿宋" w:eastAsia="仿宋"/>
            <w:sz w:val="32"/>
            <w:szCs w:val="32"/>
            <w:lang w:val="en-US" w:eastAsia="zh-CN"/>
          </w:rPr>
          <w:t>0</w:t>
        </w:r>
      </w:ins>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ins w:id="143" w:author="Administrator" w:date="2025-02-07T16:21:40Z">
        <w:r>
          <w:rPr>
            <w:rFonts w:hint="eastAsia" w:ascii="仿宋" w:hAnsi="仿宋" w:eastAsia="仿宋"/>
            <w:sz w:val="32"/>
            <w:szCs w:val="32"/>
            <w:lang w:val="en-US" w:eastAsia="zh-CN"/>
          </w:rPr>
          <w:t>0</w:t>
        </w:r>
      </w:ins>
      <w:r>
        <w:rPr>
          <w:rFonts w:hint="eastAsia" w:ascii="仿宋" w:hAnsi="仿宋" w:eastAsia="仿宋"/>
          <w:sz w:val="32"/>
          <w:szCs w:val="32"/>
        </w:rPr>
        <w:t>台（套）。本年度拟购置固定资产</w:t>
      </w:r>
      <w:ins w:id="144" w:author="Administrator" w:date="2025-02-07T12:31:59Z">
        <w:r>
          <w:rPr>
            <w:rFonts w:hint="eastAsia" w:ascii="仿宋" w:hAnsi="仿宋" w:eastAsia="仿宋"/>
            <w:sz w:val="32"/>
            <w:szCs w:val="32"/>
            <w:lang w:val="en-US" w:eastAsia="zh-CN"/>
          </w:rPr>
          <w:t>190</w:t>
        </w:r>
      </w:ins>
      <w:r>
        <w:rPr>
          <w:rFonts w:hint="eastAsia" w:ascii="仿宋" w:hAnsi="仿宋" w:eastAsia="仿宋"/>
          <w:sz w:val="32"/>
          <w:szCs w:val="32"/>
        </w:rPr>
        <w:t>万元，主要是：</w:t>
      </w:r>
      <w:ins w:id="145" w:author="Administrator" w:date="2025-02-07T12:32:08Z">
        <w:r>
          <w:rPr>
            <w:rFonts w:hint="eastAsia" w:ascii="仿宋" w:hAnsi="仿宋" w:eastAsia="仿宋"/>
            <w:sz w:val="32"/>
            <w:szCs w:val="32"/>
            <w:lang w:eastAsia="zh-CN"/>
          </w:rPr>
          <w:t>采购</w:t>
        </w:r>
      </w:ins>
      <w:ins w:id="146" w:author="Administrator" w:date="2025-02-07T12:32:10Z">
        <w:r>
          <w:rPr>
            <w:rFonts w:hint="eastAsia" w:ascii="仿宋" w:hAnsi="仿宋" w:eastAsia="仿宋"/>
            <w:sz w:val="32"/>
            <w:szCs w:val="32"/>
            <w:lang w:eastAsia="zh-CN"/>
          </w:rPr>
          <w:t>执法</w:t>
        </w:r>
      </w:ins>
      <w:ins w:id="147" w:author="Administrator" w:date="2025-02-07T12:32:12Z">
        <w:r>
          <w:rPr>
            <w:rFonts w:hint="eastAsia" w:ascii="仿宋" w:hAnsi="仿宋" w:eastAsia="仿宋"/>
            <w:sz w:val="32"/>
            <w:szCs w:val="32"/>
            <w:lang w:eastAsia="zh-CN"/>
          </w:rPr>
          <w:t>执勤</w:t>
        </w:r>
      </w:ins>
      <w:ins w:id="148" w:author="Administrator" w:date="2025-02-07T12:32:14Z">
        <w:r>
          <w:rPr>
            <w:rFonts w:hint="eastAsia" w:ascii="仿宋" w:hAnsi="仿宋" w:eastAsia="仿宋"/>
            <w:sz w:val="32"/>
            <w:szCs w:val="32"/>
            <w:lang w:eastAsia="zh-CN"/>
          </w:rPr>
          <w:t>车辆</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2025年，实行绩效目标管理项目</w:t>
      </w:r>
      <w:ins w:id="149" w:author="Administrator" w:date="2025-02-07T12:09:00Z">
        <w:r>
          <w:rPr>
            <w:rFonts w:hint="eastAsia" w:ascii="仿宋" w:hAnsi="仿宋" w:eastAsia="仿宋"/>
            <w:sz w:val="32"/>
            <w:szCs w:val="32"/>
            <w:lang w:val="en-US" w:eastAsia="zh-CN"/>
          </w:rPr>
          <w:t>43</w:t>
        </w:r>
      </w:ins>
      <w:r>
        <w:rPr>
          <w:rFonts w:hint="eastAsia" w:ascii="仿宋" w:hAnsi="仿宋" w:eastAsia="仿宋"/>
          <w:sz w:val="32"/>
          <w:szCs w:val="32"/>
        </w:rPr>
        <w:t>个，资金</w:t>
      </w:r>
      <w:ins w:id="150" w:author="Administrator" w:date="2025-02-07T12:12:32Z">
        <w:r>
          <w:rPr>
            <w:rFonts w:hint="eastAsia" w:ascii="仿宋" w:hAnsi="仿宋" w:eastAsia="仿宋"/>
            <w:sz w:val="32"/>
            <w:szCs w:val="32"/>
            <w:lang w:val="en-US" w:eastAsia="zh-CN"/>
          </w:rPr>
          <w:t>1008</w:t>
        </w:r>
      </w:ins>
      <w:ins w:id="151" w:author="Administrator" w:date="2025-02-07T12:12:33Z">
        <w:r>
          <w:rPr>
            <w:rFonts w:hint="eastAsia" w:ascii="仿宋" w:hAnsi="仿宋" w:eastAsia="仿宋"/>
            <w:sz w:val="32"/>
            <w:szCs w:val="32"/>
            <w:lang w:val="en-US" w:eastAsia="zh-CN"/>
          </w:rPr>
          <w:t>9.14</w:t>
        </w:r>
      </w:ins>
      <w:r>
        <w:rPr>
          <w:rFonts w:hint="eastAsia" w:ascii="仿宋" w:hAnsi="仿宋" w:eastAsia="仿宋"/>
          <w:sz w:val="32"/>
          <w:szCs w:val="32"/>
        </w:rPr>
        <w:t>万元，实现项目支出绩效目标管理全覆盖。其中本部门重点项目绩效目标情况如下：</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302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Align w:val="center"/>
          </w:tcPr>
          <w:p>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重点项目</w:t>
            </w:r>
          </w:p>
        </w:tc>
        <w:tc>
          <w:tcPr>
            <w:tcW w:w="3021" w:type="dxa"/>
            <w:vAlign w:val="center"/>
          </w:tcPr>
          <w:p>
            <w:pPr>
              <w:spacing w:line="588" w:lineRule="exact"/>
              <w:ind w:firstLine="0" w:firstLineChars="0"/>
              <w:jc w:val="both"/>
              <w:rPr>
                <w:rFonts w:ascii="黑体" w:hAnsi="黑体" w:eastAsia="黑体"/>
                <w:sz w:val="28"/>
                <w:szCs w:val="32"/>
              </w:rPr>
            </w:pPr>
            <w:r>
              <w:rPr>
                <w:rFonts w:hint="eastAsia" w:ascii="黑体" w:hAnsi="黑体" w:eastAsia="黑体"/>
                <w:sz w:val="28"/>
                <w:szCs w:val="32"/>
              </w:rPr>
              <w:t>预算数（单位：万元）</w:t>
            </w:r>
          </w:p>
        </w:tc>
        <w:tc>
          <w:tcPr>
            <w:tcW w:w="2841" w:type="dxa"/>
            <w:vAlign w:val="center"/>
          </w:tcPr>
          <w:p>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spacing w:line="588" w:lineRule="exact"/>
              <w:ind w:firstLine="0" w:firstLineChars="0"/>
              <w:rPr>
                <w:rFonts w:ascii="仿宋" w:hAnsi="仿宋" w:eastAsia="仿宋"/>
                <w:sz w:val="28"/>
                <w:szCs w:val="32"/>
              </w:rPr>
            </w:pPr>
            <w:ins w:id="152" w:author="Administrator" w:date="2025-02-07T12:14:42Z">
              <w:r>
                <w:rPr>
                  <w:rFonts w:hint="eastAsia" w:ascii="仿宋" w:hAnsi="仿宋" w:eastAsia="仿宋"/>
                  <w:sz w:val="28"/>
                  <w:szCs w:val="32"/>
                </w:rPr>
                <w:t>乡镇派出所改扩建项目资金</w:t>
              </w:r>
            </w:ins>
          </w:p>
        </w:tc>
        <w:tc>
          <w:tcPr>
            <w:tcW w:w="3021" w:type="dxa"/>
          </w:tcPr>
          <w:p>
            <w:pPr>
              <w:spacing w:line="588" w:lineRule="exact"/>
              <w:ind w:firstLine="560" w:firstLineChars="200"/>
              <w:rPr>
                <w:rFonts w:hint="eastAsia" w:ascii="仿宋" w:hAnsi="仿宋" w:eastAsia="仿宋"/>
                <w:sz w:val="28"/>
                <w:szCs w:val="32"/>
                <w:lang w:val="en-US" w:eastAsia="zh-CN"/>
              </w:rPr>
            </w:pPr>
            <w:ins w:id="153" w:author="Administrator" w:date="2025-02-07T12:14:56Z">
              <w:r>
                <w:rPr>
                  <w:rFonts w:hint="eastAsia" w:ascii="仿宋" w:hAnsi="仿宋" w:eastAsia="仿宋"/>
                  <w:sz w:val="28"/>
                  <w:szCs w:val="32"/>
                  <w:lang w:val="en-US" w:eastAsia="zh-CN"/>
                </w:rPr>
                <w:t>2</w:t>
              </w:r>
            </w:ins>
            <w:ins w:id="154" w:author="Administrator" w:date="2025-02-07T12:14:57Z">
              <w:r>
                <w:rPr>
                  <w:rFonts w:hint="eastAsia" w:ascii="仿宋" w:hAnsi="仿宋" w:eastAsia="仿宋"/>
                  <w:sz w:val="28"/>
                  <w:szCs w:val="32"/>
                  <w:lang w:val="en-US" w:eastAsia="zh-CN"/>
                </w:rPr>
                <w:t>97.3</w:t>
              </w:r>
            </w:ins>
            <w:ins w:id="155" w:author="Administrator" w:date="2025-02-07T12:14:58Z">
              <w:r>
                <w:rPr>
                  <w:rFonts w:hint="eastAsia" w:ascii="仿宋" w:hAnsi="仿宋" w:eastAsia="仿宋"/>
                  <w:sz w:val="28"/>
                  <w:szCs w:val="32"/>
                  <w:lang w:val="en-US" w:eastAsia="zh-CN"/>
                </w:rPr>
                <w:t>7</w:t>
              </w:r>
            </w:ins>
          </w:p>
        </w:tc>
        <w:tc>
          <w:tcPr>
            <w:tcW w:w="2841" w:type="dxa"/>
          </w:tcPr>
          <w:p>
            <w:pPr>
              <w:spacing w:line="588" w:lineRule="exact"/>
              <w:ind w:firstLine="560" w:firstLineChars="200"/>
              <w:rPr>
                <w:rFonts w:hint="eastAsia" w:ascii="仿宋" w:hAnsi="仿宋" w:eastAsia="仿宋"/>
                <w:sz w:val="28"/>
                <w:szCs w:val="32"/>
                <w:lang w:eastAsia="zh-CN"/>
              </w:rPr>
            </w:pPr>
            <w:ins w:id="156" w:author="Administrator" w:date="2025-02-07T12:18:48Z">
              <w:r>
                <w:rPr>
                  <w:rFonts w:hint="eastAsia" w:ascii="仿宋" w:hAnsi="仿宋" w:eastAsia="仿宋"/>
                  <w:sz w:val="28"/>
                  <w:szCs w:val="32"/>
                  <w:lang w:eastAsia="zh-CN"/>
                </w:rPr>
                <w:t>详见</w:t>
              </w:r>
            </w:ins>
            <w:ins w:id="157" w:author="Administrator" w:date="2025-02-07T12:18:50Z">
              <w:r>
                <w:rPr>
                  <w:rFonts w:hint="eastAsia" w:ascii="仿宋" w:hAnsi="仿宋" w:eastAsia="仿宋"/>
                  <w:sz w:val="28"/>
                  <w:szCs w:val="32"/>
                  <w:lang w:eastAsia="zh-CN"/>
                </w:rPr>
                <w:t>附表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spacing w:line="588" w:lineRule="exact"/>
              <w:ind w:firstLine="0" w:firstLineChars="0"/>
              <w:rPr>
                <w:rFonts w:ascii="仿宋" w:hAnsi="仿宋" w:eastAsia="仿宋"/>
                <w:sz w:val="28"/>
                <w:szCs w:val="32"/>
              </w:rPr>
            </w:pPr>
            <w:ins w:id="158" w:author="Administrator" w:date="2025-02-07T12:15:25Z">
              <w:r>
                <w:rPr>
                  <w:rFonts w:hint="eastAsia" w:ascii="仿宋" w:hAnsi="仿宋" w:eastAsia="仿宋"/>
                  <w:sz w:val="28"/>
                  <w:szCs w:val="32"/>
                </w:rPr>
                <w:t>执法执勤车辆购置</w:t>
              </w:r>
            </w:ins>
          </w:p>
        </w:tc>
        <w:tc>
          <w:tcPr>
            <w:tcW w:w="3021" w:type="dxa"/>
          </w:tcPr>
          <w:p>
            <w:pPr>
              <w:spacing w:line="588" w:lineRule="exact"/>
              <w:ind w:firstLine="560" w:firstLineChars="200"/>
              <w:rPr>
                <w:rFonts w:hint="eastAsia" w:ascii="仿宋" w:hAnsi="仿宋" w:eastAsia="仿宋"/>
                <w:sz w:val="28"/>
                <w:szCs w:val="32"/>
                <w:lang w:val="en-US" w:eastAsia="zh-CN"/>
              </w:rPr>
            </w:pPr>
            <w:ins w:id="159" w:author="Administrator" w:date="2025-02-07T12:15:26Z">
              <w:r>
                <w:rPr>
                  <w:rFonts w:hint="eastAsia" w:ascii="仿宋" w:hAnsi="仿宋" w:eastAsia="仿宋"/>
                  <w:sz w:val="28"/>
                  <w:szCs w:val="32"/>
                  <w:lang w:val="en-US" w:eastAsia="zh-CN"/>
                </w:rPr>
                <w:t>1</w:t>
              </w:r>
            </w:ins>
            <w:ins w:id="160" w:author="Administrator" w:date="2025-02-07T12:15:27Z">
              <w:r>
                <w:rPr>
                  <w:rFonts w:hint="eastAsia" w:ascii="仿宋" w:hAnsi="仿宋" w:eastAsia="仿宋"/>
                  <w:sz w:val="28"/>
                  <w:szCs w:val="32"/>
                  <w:lang w:val="en-US" w:eastAsia="zh-CN"/>
                </w:rPr>
                <w:t>90</w:t>
              </w:r>
            </w:ins>
          </w:p>
        </w:tc>
        <w:tc>
          <w:tcPr>
            <w:tcW w:w="2841" w:type="dxa"/>
          </w:tcPr>
          <w:p>
            <w:pPr>
              <w:spacing w:line="588" w:lineRule="exact"/>
              <w:ind w:firstLine="560" w:firstLineChars="200"/>
              <w:rPr>
                <w:rFonts w:hint="eastAsia" w:ascii="仿宋" w:hAnsi="仿宋" w:eastAsia="仿宋"/>
                <w:sz w:val="28"/>
                <w:szCs w:val="32"/>
                <w:lang w:eastAsia="zh-CN"/>
              </w:rPr>
            </w:pPr>
            <w:ins w:id="161" w:author="Administrator" w:date="2025-02-07T12:19:01Z">
              <w:r>
                <w:rPr>
                  <w:rFonts w:hint="eastAsia" w:ascii="仿宋" w:hAnsi="仿宋" w:eastAsia="仿宋"/>
                  <w:sz w:val="28"/>
                  <w:szCs w:val="32"/>
                  <w:lang w:eastAsia="zh-CN"/>
                </w:rPr>
                <w:t>详见</w:t>
              </w:r>
            </w:ins>
            <w:ins w:id="162" w:author="Administrator" w:date="2025-02-07T12:19:03Z">
              <w:r>
                <w:rPr>
                  <w:rFonts w:hint="eastAsia" w:ascii="仿宋" w:hAnsi="仿宋" w:eastAsia="仿宋"/>
                  <w:sz w:val="28"/>
                  <w:szCs w:val="32"/>
                  <w:lang w:eastAsia="zh-CN"/>
                </w:rPr>
                <w:t>附表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spacing w:line="588" w:lineRule="exact"/>
              <w:ind w:firstLine="0" w:firstLineChars="0"/>
              <w:rPr>
                <w:rFonts w:ascii="仿宋" w:hAnsi="仿宋" w:eastAsia="仿宋"/>
                <w:sz w:val="28"/>
                <w:szCs w:val="32"/>
              </w:rPr>
            </w:pPr>
            <w:ins w:id="163" w:author="Administrator" w:date="2025-02-07T12:16:04Z">
              <w:r>
                <w:rPr>
                  <w:rFonts w:hint="eastAsia" w:ascii="仿宋" w:hAnsi="仿宋" w:eastAsia="仿宋"/>
                  <w:sz w:val="28"/>
                  <w:szCs w:val="32"/>
                </w:rPr>
                <w:t>民警周转房改造建设项目</w:t>
              </w:r>
            </w:ins>
          </w:p>
        </w:tc>
        <w:tc>
          <w:tcPr>
            <w:tcW w:w="3021" w:type="dxa"/>
          </w:tcPr>
          <w:p>
            <w:pPr>
              <w:spacing w:line="588" w:lineRule="exact"/>
              <w:ind w:firstLine="560" w:firstLineChars="200"/>
              <w:rPr>
                <w:rFonts w:hint="eastAsia" w:ascii="仿宋" w:hAnsi="仿宋" w:eastAsia="仿宋"/>
                <w:sz w:val="28"/>
                <w:szCs w:val="32"/>
                <w:lang w:val="en-US" w:eastAsia="zh-CN"/>
              </w:rPr>
            </w:pPr>
            <w:ins w:id="164" w:author="Administrator" w:date="2025-02-07T12:16:06Z">
              <w:r>
                <w:rPr>
                  <w:rFonts w:hint="eastAsia" w:ascii="仿宋" w:hAnsi="仿宋" w:eastAsia="仿宋"/>
                  <w:sz w:val="28"/>
                  <w:szCs w:val="32"/>
                  <w:lang w:val="en-US" w:eastAsia="zh-CN"/>
                </w:rPr>
                <w:t>143</w:t>
              </w:r>
            </w:ins>
            <w:ins w:id="165" w:author="Administrator" w:date="2025-02-07T12:16:07Z">
              <w:r>
                <w:rPr>
                  <w:rFonts w:hint="eastAsia" w:ascii="仿宋" w:hAnsi="仿宋" w:eastAsia="仿宋"/>
                  <w:sz w:val="28"/>
                  <w:szCs w:val="32"/>
                  <w:lang w:val="en-US" w:eastAsia="zh-CN"/>
                </w:rPr>
                <w:t>.21</w:t>
              </w:r>
            </w:ins>
          </w:p>
        </w:tc>
        <w:tc>
          <w:tcPr>
            <w:tcW w:w="2841" w:type="dxa"/>
          </w:tcPr>
          <w:p>
            <w:pPr>
              <w:spacing w:line="588" w:lineRule="exact"/>
              <w:ind w:firstLine="560" w:firstLineChars="200"/>
              <w:rPr>
                <w:rFonts w:hint="eastAsia" w:ascii="仿宋" w:hAnsi="仿宋" w:eastAsia="仿宋"/>
                <w:sz w:val="28"/>
                <w:szCs w:val="32"/>
                <w:lang w:eastAsia="zh-CN"/>
              </w:rPr>
            </w:pPr>
            <w:ins w:id="166" w:author="Administrator" w:date="2025-02-07T12:19:07Z">
              <w:r>
                <w:rPr>
                  <w:rFonts w:hint="eastAsia" w:ascii="仿宋" w:hAnsi="仿宋" w:eastAsia="仿宋"/>
                  <w:sz w:val="28"/>
                  <w:szCs w:val="32"/>
                  <w:lang w:eastAsia="zh-CN"/>
                </w:rPr>
                <w:t>详见</w:t>
              </w:r>
            </w:ins>
            <w:ins w:id="167" w:author="Administrator" w:date="2025-02-07T12:19:09Z">
              <w:r>
                <w:rPr>
                  <w:rFonts w:hint="eastAsia" w:ascii="仿宋" w:hAnsi="仿宋" w:eastAsia="仿宋"/>
                  <w:sz w:val="28"/>
                  <w:szCs w:val="32"/>
                  <w:lang w:eastAsia="zh-CN"/>
                </w:rPr>
                <w:t>附表</w:t>
              </w:r>
            </w:ins>
          </w:p>
        </w:tc>
      </w:tr>
    </w:tbl>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numPr>
          <w:ilvl w:val="0"/>
          <w:numId w:val="0"/>
        </w:numPr>
        <w:spacing w:line="560" w:lineRule="exact"/>
        <w:ind w:leftChars="0" w:firstLine="640" w:firstLineChars="200"/>
        <w:rPr>
          <w:ins w:id="168" w:author="Administrator" w:date="2025-02-07T12:17:49Z"/>
          <w:rFonts w:hint="eastAsia" w:ascii="黑体" w:hAnsi="宋体" w:eastAsia="仿宋_GB2312"/>
          <w:sz w:val="32"/>
          <w:szCs w:val="32"/>
          <w:lang w:eastAsia="zh-CN"/>
        </w:rPr>
      </w:pPr>
      <w:ins w:id="169" w:author="Administrator" w:date="2025-02-07T12:17:49Z">
        <w:r>
          <w:rPr>
            <w:rFonts w:hint="eastAsia" w:ascii="仿宋_GB2312" w:hAnsi="宋体" w:eastAsia="仿宋_GB2312" w:cs="宋体"/>
            <w:sz w:val="32"/>
            <w:szCs w:val="32"/>
            <w:lang w:eastAsia="zh-CN"/>
          </w:rPr>
          <w:t>截止目前公安局无政府</w:t>
        </w:r>
      </w:ins>
      <w:ins w:id="170" w:author="Administrator" w:date="2025-02-07T12:17:49Z">
        <w:r>
          <w:rPr>
            <w:rFonts w:ascii="仿宋_GB2312" w:hAnsi="宋体" w:eastAsia="仿宋_GB2312" w:cs="宋体"/>
            <w:sz w:val="32"/>
            <w:szCs w:val="32"/>
          </w:rPr>
          <w:t>债务</w:t>
        </w:r>
      </w:ins>
      <w:ins w:id="171" w:author="Administrator" w:date="2025-02-07T12:17:49Z">
        <w:r>
          <w:rPr>
            <w:rFonts w:hint="eastAsia" w:ascii="仿宋_GB2312" w:hAnsi="宋体" w:eastAsia="仿宋_GB2312" w:cs="宋体"/>
            <w:sz w:val="32"/>
            <w:szCs w:val="32"/>
            <w:lang w:eastAsia="zh-CN"/>
          </w:rPr>
          <w:t>。</w:t>
        </w:r>
      </w:ins>
    </w:p>
    <w:p>
      <w:pPr>
        <w:widowControl/>
        <w:spacing w:line="588" w:lineRule="exact"/>
        <w:jc w:val="center"/>
        <w:rPr>
          <w:rFonts w:ascii="方正小标宋简体" w:hAnsi="仿宋" w:eastAsia="方正小标宋简体"/>
          <w:sz w:val="32"/>
          <w:szCs w:val="32"/>
        </w:rPr>
      </w:pPr>
      <w:bookmarkStart w:id="0" w:name="_GoBack"/>
      <w:bookmarkEnd w:id="0"/>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ascii="宋体" w:hAnsi="宋体" w:eastAsia="宋体"/>
        <w:sz w:val="24"/>
        <w:szCs w:val="24"/>
      </w:rPr>
    </w:pPr>
    <w:r>
      <w:rPr>
        <w:rStyle w:val="6"/>
        <w:rFonts w:ascii="宋体" w:hAnsi="宋体" w:eastAsia="宋体"/>
        <w:sz w:val="24"/>
        <w:szCs w:val="24"/>
      </w:rPr>
      <w:fldChar w:fldCharType="begin"/>
    </w:r>
    <w:r>
      <w:rPr>
        <w:rStyle w:val="6"/>
        <w:rFonts w:ascii="宋体" w:hAnsi="宋体" w:eastAsia="宋体"/>
        <w:sz w:val="24"/>
        <w:szCs w:val="24"/>
      </w:rPr>
      <w:instrText xml:space="preserve">PAGE  </w:instrText>
    </w:r>
    <w:r>
      <w:rPr>
        <w:rStyle w:val="6"/>
        <w:rFonts w:ascii="宋体" w:hAnsi="宋体" w:eastAsia="宋体"/>
        <w:sz w:val="24"/>
        <w:szCs w:val="24"/>
      </w:rPr>
      <w:fldChar w:fldCharType="separate"/>
    </w:r>
    <w:r>
      <w:rPr>
        <w:rStyle w:val="6"/>
        <w:rFonts w:ascii="宋体" w:hAnsi="宋体" w:eastAsia="宋体"/>
        <w:sz w:val="24"/>
        <w:szCs w:val="24"/>
      </w:rPr>
      <w:t>- 7 -</w:t>
    </w:r>
    <w:r>
      <w:rPr>
        <w:rStyle w:val="6"/>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373D"/>
    <w:rsid w:val="00025C9A"/>
    <w:rsid w:val="000336AD"/>
    <w:rsid w:val="00041C59"/>
    <w:rsid w:val="0004208A"/>
    <w:rsid w:val="00043A5F"/>
    <w:rsid w:val="00043AA8"/>
    <w:rsid w:val="00074F66"/>
    <w:rsid w:val="00086057"/>
    <w:rsid w:val="00086B54"/>
    <w:rsid w:val="00086C47"/>
    <w:rsid w:val="000941A1"/>
    <w:rsid w:val="000944A2"/>
    <w:rsid w:val="00096F91"/>
    <w:rsid w:val="000A0C03"/>
    <w:rsid w:val="000A1AFA"/>
    <w:rsid w:val="000A2246"/>
    <w:rsid w:val="000A6427"/>
    <w:rsid w:val="000A6564"/>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2471"/>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23E9"/>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179A1"/>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345B"/>
    <w:rsid w:val="003B4A86"/>
    <w:rsid w:val="003B67E7"/>
    <w:rsid w:val="003C07B1"/>
    <w:rsid w:val="003D11EF"/>
    <w:rsid w:val="003D3D32"/>
    <w:rsid w:val="003D653E"/>
    <w:rsid w:val="003E21A4"/>
    <w:rsid w:val="003E2D5B"/>
    <w:rsid w:val="003E4751"/>
    <w:rsid w:val="003E55B7"/>
    <w:rsid w:val="003F77CF"/>
    <w:rsid w:val="00414C9F"/>
    <w:rsid w:val="00415F58"/>
    <w:rsid w:val="00422517"/>
    <w:rsid w:val="0042253D"/>
    <w:rsid w:val="00435712"/>
    <w:rsid w:val="0044035C"/>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59AA"/>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18F7"/>
    <w:rsid w:val="005227B8"/>
    <w:rsid w:val="005238BE"/>
    <w:rsid w:val="005245FF"/>
    <w:rsid w:val="00537540"/>
    <w:rsid w:val="00542D4C"/>
    <w:rsid w:val="00544C9F"/>
    <w:rsid w:val="005472B4"/>
    <w:rsid w:val="00552117"/>
    <w:rsid w:val="005526AE"/>
    <w:rsid w:val="00552E0B"/>
    <w:rsid w:val="00553DC3"/>
    <w:rsid w:val="00553EE6"/>
    <w:rsid w:val="00556119"/>
    <w:rsid w:val="0055760B"/>
    <w:rsid w:val="00557B0E"/>
    <w:rsid w:val="0056102B"/>
    <w:rsid w:val="00561279"/>
    <w:rsid w:val="00561FA4"/>
    <w:rsid w:val="00563ADF"/>
    <w:rsid w:val="0056413E"/>
    <w:rsid w:val="00567669"/>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2997"/>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60BB"/>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232D7"/>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376F3"/>
    <w:rsid w:val="00A42EB8"/>
    <w:rsid w:val="00A50A3C"/>
    <w:rsid w:val="00A53E77"/>
    <w:rsid w:val="00A615F1"/>
    <w:rsid w:val="00A666BA"/>
    <w:rsid w:val="00A75D11"/>
    <w:rsid w:val="00A7760E"/>
    <w:rsid w:val="00A81865"/>
    <w:rsid w:val="00A825B5"/>
    <w:rsid w:val="00A83879"/>
    <w:rsid w:val="00A83B1B"/>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A44C7"/>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546D7"/>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408F"/>
    <w:rsid w:val="00E56C24"/>
    <w:rsid w:val="00E602C2"/>
    <w:rsid w:val="00E6642D"/>
    <w:rsid w:val="00E677FA"/>
    <w:rsid w:val="00E67EDC"/>
    <w:rsid w:val="00E73327"/>
    <w:rsid w:val="00E73404"/>
    <w:rsid w:val="00E745C7"/>
    <w:rsid w:val="00E81952"/>
    <w:rsid w:val="00E82B77"/>
    <w:rsid w:val="00E904F2"/>
    <w:rsid w:val="00E93260"/>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60F2"/>
    <w:rsid w:val="00EF12C4"/>
    <w:rsid w:val="00EF2B03"/>
    <w:rsid w:val="00EF744C"/>
    <w:rsid w:val="00F00FDB"/>
    <w:rsid w:val="00F0488D"/>
    <w:rsid w:val="00F06045"/>
    <w:rsid w:val="00F07089"/>
    <w:rsid w:val="00F16C72"/>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65260F"/>
    <w:rsid w:val="01BC1AA0"/>
    <w:rsid w:val="02720746"/>
    <w:rsid w:val="04A40A9D"/>
    <w:rsid w:val="050C68EF"/>
    <w:rsid w:val="085766E3"/>
    <w:rsid w:val="0D4742BD"/>
    <w:rsid w:val="0DAB517C"/>
    <w:rsid w:val="0DF94C0F"/>
    <w:rsid w:val="0E9533DA"/>
    <w:rsid w:val="0EB5357F"/>
    <w:rsid w:val="104A3D93"/>
    <w:rsid w:val="10860BCB"/>
    <w:rsid w:val="13AB43D9"/>
    <w:rsid w:val="14091A1E"/>
    <w:rsid w:val="16164A37"/>
    <w:rsid w:val="175528FA"/>
    <w:rsid w:val="1A2F0D53"/>
    <w:rsid w:val="1AEE0DF8"/>
    <w:rsid w:val="1C4F05D7"/>
    <w:rsid w:val="1D7E50C3"/>
    <w:rsid w:val="1DA57522"/>
    <w:rsid w:val="1E7460D2"/>
    <w:rsid w:val="227C16DF"/>
    <w:rsid w:val="22B16497"/>
    <w:rsid w:val="23691B4C"/>
    <w:rsid w:val="23835441"/>
    <w:rsid w:val="259D7419"/>
    <w:rsid w:val="28A86152"/>
    <w:rsid w:val="28E26BDF"/>
    <w:rsid w:val="2B8034BF"/>
    <w:rsid w:val="2BEB3E66"/>
    <w:rsid w:val="2E7D55F5"/>
    <w:rsid w:val="2F68570C"/>
    <w:rsid w:val="302F1899"/>
    <w:rsid w:val="319A1949"/>
    <w:rsid w:val="32B26073"/>
    <w:rsid w:val="32BA2D72"/>
    <w:rsid w:val="3389071E"/>
    <w:rsid w:val="33F162E3"/>
    <w:rsid w:val="365C78B8"/>
    <w:rsid w:val="384A7B1D"/>
    <w:rsid w:val="38DC0E14"/>
    <w:rsid w:val="39066464"/>
    <w:rsid w:val="3AF372A9"/>
    <w:rsid w:val="3CC94B98"/>
    <w:rsid w:val="3E5D2BFB"/>
    <w:rsid w:val="3EB30975"/>
    <w:rsid w:val="3F56452D"/>
    <w:rsid w:val="42824E29"/>
    <w:rsid w:val="42B23AA6"/>
    <w:rsid w:val="42B93921"/>
    <w:rsid w:val="43BE447A"/>
    <w:rsid w:val="49366F50"/>
    <w:rsid w:val="49903072"/>
    <w:rsid w:val="49D069AC"/>
    <w:rsid w:val="4A82406E"/>
    <w:rsid w:val="4DEF190A"/>
    <w:rsid w:val="4E9573D0"/>
    <w:rsid w:val="51066A2C"/>
    <w:rsid w:val="523F045D"/>
    <w:rsid w:val="528B0BE9"/>
    <w:rsid w:val="53173E77"/>
    <w:rsid w:val="53354C02"/>
    <w:rsid w:val="544C0397"/>
    <w:rsid w:val="5508292F"/>
    <w:rsid w:val="5554399B"/>
    <w:rsid w:val="55BA616F"/>
    <w:rsid w:val="562C2C51"/>
    <w:rsid w:val="57547D0E"/>
    <w:rsid w:val="584D0AB0"/>
    <w:rsid w:val="59BC22E1"/>
    <w:rsid w:val="59D41AD5"/>
    <w:rsid w:val="5A4533D7"/>
    <w:rsid w:val="5B6619A2"/>
    <w:rsid w:val="5B9F08A1"/>
    <w:rsid w:val="5BDA067F"/>
    <w:rsid w:val="5DD1715B"/>
    <w:rsid w:val="5ED90B59"/>
    <w:rsid w:val="5FFD70A4"/>
    <w:rsid w:val="6011165A"/>
    <w:rsid w:val="605A2E4C"/>
    <w:rsid w:val="608318A4"/>
    <w:rsid w:val="60C543B4"/>
    <w:rsid w:val="613963D1"/>
    <w:rsid w:val="6254648E"/>
    <w:rsid w:val="63FB3589"/>
    <w:rsid w:val="643F7F8A"/>
    <w:rsid w:val="647317D8"/>
    <w:rsid w:val="673F71EA"/>
    <w:rsid w:val="68787AD8"/>
    <w:rsid w:val="690D08B2"/>
    <w:rsid w:val="691D77C0"/>
    <w:rsid w:val="697B0E29"/>
    <w:rsid w:val="71B00A8C"/>
    <w:rsid w:val="72A35432"/>
    <w:rsid w:val="766B0A65"/>
    <w:rsid w:val="769A0F0A"/>
    <w:rsid w:val="79073977"/>
    <w:rsid w:val="7AD47707"/>
    <w:rsid w:val="7C65A498"/>
    <w:rsid w:val="7E2F6BA2"/>
    <w:rsid w:val="7EF87284"/>
    <w:rsid w:val="7FE709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4"/>
    <w:qFormat/>
    <w:uiPriority w:val="99"/>
    <w:rPr>
      <w:sz w:val="18"/>
      <w:szCs w:val="18"/>
    </w:rPr>
  </w:style>
  <w:style w:type="character" w:customStyle="1" w:styleId="10">
    <w:name w:val="页脚 Char"/>
    <w:basedOn w:val="5"/>
    <w:link w:val="3"/>
    <w:qFormat/>
    <w:uiPriority w:val="99"/>
    <w:rPr>
      <w:sz w:val="18"/>
      <w:szCs w:val="18"/>
    </w:rPr>
  </w:style>
  <w:style w:type="character" w:customStyle="1" w:styleId="11">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389</Words>
  <Characters>2223</Characters>
  <Lines>18</Lines>
  <Paragraphs>5</Paragraphs>
  <TotalTime>245</TotalTime>
  <ScaleCrop>false</ScaleCrop>
  <LinksUpToDate>false</LinksUpToDate>
  <CharactersWithSpaces>2607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2021-01-20T10:08:00Z</dcterms:created>
  <dc:creator>CN=预算处/OU=预算处/OU=西藏自治区财政厅/O=TIBET</dc:creator>
  <cp:lastModifiedBy>Administrator</cp:lastModifiedBy>
  <cp:lastPrinted>2021-01-28T11:28:00Z</cp:lastPrinted>
  <dcterms:modified xsi:type="dcterms:W3CDTF">2025-02-12T03:30:01Z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